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CBE" w:rsidRPr="00215CBE" w:rsidRDefault="00FB0A79" w:rsidP="000A6CB7">
      <w:pPr>
        <w:spacing w:afterLines="50"/>
        <w:jc w:val="left"/>
        <w:rPr>
          <w:rFonts w:ascii="黑体" w:eastAsia="黑体" w:hAnsi="黑体"/>
          <w:b/>
          <w:bCs/>
          <w:spacing w:val="20"/>
          <w:sz w:val="36"/>
          <w:szCs w:val="36"/>
          <w:u w:val="thick"/>
          <w:em w:val="dot"/>
          <w:rPrChange w:id="0" w:author="Administrator" w:date="2002-01-01T01:39:00Z">
            <w:rPr>
              <w:rFonts w:ascii="黑体" w:eastAsia="黑体" w:hAnsi="黑体"/>
              <w:spacing w:val="20"/>
              <w:sz w:val="32"/>
              <w:szCs w:val="32"/>
            </w:rPr>
          </w:rPrChange>
        </w:rPr>
      </w:pPr>
      <w:r w:rsidRPr="00FB0A79">
        <w:rPr>
          <w:rFonts w:ascii="黑体" w:eastAsia="黑体" w:hAnsi="黑体"/>
          <w:noProof/>
          <w:spacing w:val="20"/>
          <w:sz w:val="32"/>
          <w:szCs w:val="32"/>
        </w:rPr>
        <w:pict>
          <v:rect id="_x0000_s1026" style="position:absolute;margin-left:-6.5pt;margin-top:.8pt;width:68pt;height:30pt;z-index:251658240"/>
        </w:pict>
      </w:r>
      <w:del w:id="1" w:author="Administrator" w:date="2021-11-03T10:47:00Z">
        <w:r w:rsidR="000A6CB7" w:rsidDel="00FA083F">
          <w:rPr>
            <w:rFonts w:ascii="黑体" w:eastAsia="黑体" w:hAnsi="黑体" w:hint="eastAsia"/>
            <w:spacing w:val="20"/>
            <w:sz w:val="32"/>
            <w:szCs w:val="32"/>
          </w:rPr>
          <w:delText>附</w:delText>
        </w:r>
      </w:del>
      <w:del w:id="2" w:author="Administrator" w:date="2021-11-03T10:46:00Z">
        <w:r w:rsidR="000A6CB7" w:rsidDel="00FA083F">
          <w:rPr>
            <w:rFonts w:ascii="黑体" w:eastAsia="黑体" w:hAnsi="黑体" w:hint="eastAsia"/>
            <w:spacing w:val="20"/>
            <w:sz w:val="32"/>
            <w:szCs w:val="32"/>
          </w:rPr>
          <w:delText>件</w:delText>
        </w:r>
      </w:del>
      <w:del w:id="3" w:author="Administrator" w:date="2002-01-01T01:35:00Z">
        <w:r w:rsidRPr="00FB0A79">
          <w:rPr>
            <w:rFonts w:ascii="黑体" w:eastAsia="黑体" w:hAnsi="黑体"/>
            <w:b/>
            <w:bCs/>
            <w:spacing w:val="20"/>
            <w:sz w:val="36"/>
            <w:szCs w:val="36"/>
            <w:u w:val="thick"/>
            <w:rPrChange w:id="4" w:author="Administrator" w:date="2002-01-01T01:39:00Z">
              <w:rPr>
                <w:rFonts w:ascii="黑体" w:eastAsia="黑体" w:hAnsi="黑体"/>
                <w:spacing w:val="20"/>
                <w:sz w:val="32"/>
                <w:szCs w:val="32"/>
              </w:rPr>
            </w:rPrChange>
          </w:rPr>
          <w:delText>3</w:delText>
        </w:r>
      </w:del>
    </w:p>
    <w:p w:rsidR="00215CBE" w:rsidRDefault="000A6CB7" w:rsidP="000A6CB7">
      <w:pPr>
        <w:spacing w:afterLines="50"/>
        <w:jc w:val="center"/>
        <w:rPr>
          <w:rFonts w:asciiTheme="majorEastAsia" w:eastAsiaTheme="majorEastAsia" w:hAnsiTheme="majorEastAsia" w:cs="仿宋"/>
          <w:b/>
          <w:bCs/>
          <w:sz w:val="44"/>
          <w:szCs w:val="44"/>
        </w:rPr>
      </w:pPr>
      <w:bookmarkStart w:id="5" w:name="_GoBack"/>
      <w:bookmarkEnd w:id="5"/>
      <w:r>
        <w:rPr>
          <w:rFonts w:asciiTheme="majorEastAsia" w:eastAsiaTheme="majorEastAsia" w:hAnsiTheme="majorEastAsia" w:cs="仿宋" w:hint="eastAsia"/>
          <w:b/>
          <w:bCs/>
          <w:sz w:val="44"/>
          <w:szCs w:val="44"/>
        </w:rPr>
        <w:t>国</w:t>
      </w:r>
      <w:r>
        <w:rPr>
          <w:rFonts w:asciiTheme="majorEastAsia" w:eastAsiaTheme="majorEastAsia" w:hAnsiTheme="majorEastAsia" w:cs="仿宋" w:hint="eastAsia"/>
          <w:b/>
          <w:bCs/>
          <w:sz w:val="44"/>
          <w:szCs w:val="44"/>
        </w:rPr>
        <w:t>家级继续医学教育项目（面授项目）评估指标</w:t>
      </w:r>
    </w:p>
    <w:p w:rsidR="00000000" w:rsidRDefault="000A6CB7" w:rsidP="000A6CB7">
      <w:pPr>
        <w:pStyle w:val="a7"/>
        <w:spacing w:afterLines="150"/>
        <w:ind w:leftChars="-202" w:left="10496" w:rightChars="-218" w:right="-458" w:hangingChars="3900" w:hanging="10920"/>
        <w:jc w:val="left"/>
        <w:rPr>
          <w:rFonts w:ascii="仿宋_GB2312" w:hAnsi="宋体" w:cs="仿宋_GB2312"/>
          <w:sz w:val="28"/>
          <w:szCs w:val="28"/>
        </w:rPr>
      </w:pPr>
      <w:del w:id="6" w:author="Administrator" w:date="2021-11-03T10:54:00Z">
        <w:r w:rsidDel="000A6CB7">
          <w:rPr>
            <w:rFonts w:ascii="仿宋_GB2312" w:hAnsi="宋体" w:cs="仿宋_GB2312" w:hint="eastAsia"/>
            <w:sz w:val="28"/>
            <w:szCs w:val="28"/>
          </w:rPr>
          <w:delText xml:space="preserve">  </w:delText>
        </w:r>
        <w:r w:rsidDel="000A6CB7">
          <w:rPr>
            <w:rFonts w:ascii="仿宋_GB2312" w:hAnsi="宋体" w:cs="仿宋_GB2312" w:hint="eastAsia"/>
            <w:sz w:val="28"/>
            <w:szCs w:val="28"/>
          </w:rPr>
          <w:delText xml:space="preserve"> </w:delText>
        </w:r>
        <w:r w:rsidDel="000A6CB7">
          <w:rPr>
            <w:rFonts w:ascii="仿宋_GB2312" w:hAnsi="宋体" w:cs="仿宋_GB2312" w:hint="eastAsia"/>
            <w:sz w:val="28"/>
            <w:szCs w:val="28"/>
          </w:rPr>
          <w:delText xml:space="preserve"> </w:delText>
        </w:r>
        <w:r w:rsidRPr="000A6CB7" w:rsidDel="000A6CB7">
          <w:rPr>
            <w:rFonts w:ascii="仿宋_GB2312" w:hAnsi="宋体" w:cs="仿宋_GB2312" w:hint="eastAsia"/>
            <w:color w:val="000000" w:themeColor="text1"/>
            <w:sz w:val="28"/>
            <w:szCs w:val="28"/>
            <w:rPrChange w:id="7" w:author="Administrator" w:date="2021-11-03T10:54:00Z">
              <w:rPr>
                <w:rFonts w:ascii="仿宋_GB2312" w:hAnsi="宋体" w:cs="仿宋_GB2312" w:hint="eastAsia"/>
                <w:sz w:val="28"/>
                <w:szCs w:val="28"/>
              </w:rPr>
            </w:rPrChange>
          </w:rPr>
          <w:delText xml:space="preserve"> </w:delText>
        </w:r>
        <w:r w:rsidDel="000A6CB7">
          <w:rPr>
            <w:rFonts w:ascii="仿宋_GB2312" w:hAnsi="宋体" w:cs="仿宋_GB2312" w:hint="eastAsia"/>
            <w:sz w:val="28"/>
            <w:szCs w:val="28"/>
          </w:rPr>
          <w:delText xml:space="preserve"> </w:delText>
        </w:r>
      </w:del>
      <w:r>
        <w:rPr>
          <w:rFonts w:ascii="仿宋_GB2312" w:hAnsi="宋体" w:cs="仿宋_GB2312" w:hint="eastAsia"/>
          <w:sz w:val="28"/>
          <w:szCs w:val="28"/>
        </w:rPr>
        <w:t xml:space="preserve">                                   </w:t>
      </w:r>
      <w:r>
        <w:rPr>
          <w:rFonts w:ascii="仿宋_GB2312" w:hAnsi="宋体" w:cs="仿宋_GB2312" w:hint="eastAsia"/>
          <w:sz w:val="28"/>
          <w:szCs w:val="28"/>
        </w:rPr>
        <w:t>（</w:t>
      </w:r>
      <w:r>
        <w:rPr>
          <w:rFonts w:ascii="仿宋_GB2312" w:hAnsi="宋体" w:cs="仿宋_GB2312"/>
          <w:sz w:val="28"/>
          <w:szCs w:val="28"/>
        </w:rPr>
        <w:t>2021</w:t>
      </w:r>
      <w:r>
        <w:rPr>
          <w:rFonts w:ascii="仿宋_GB2312" w:hAnsi="宋体" w:cs="仿宋_GB2312"/>
          <w:sz w:val="28"/>
          <w:szCs w:val="28"/>
        </w:rPr>
        <w:t>年</w:t>
      </w:r>
      <w:r>
        <w:rPr>
          <w:rFonts w:ascii="仿宋_GB2312" w:hAnsi="宋体" w:cs="仿宋_GB2312" w:hint="eastAsia"/>
          <w:sz w:val="28"/>
          <w:szCs w:val="28"/>
        </w:rPr>
        <w:t>版）</w:t>
      </w:r>
      <w:r>
        <w:rPr>
          <w:rFonts w:ascii="仿宋_GB2312" w:hAnsi="宋体" w:cs="仿宋_GB2312"/>
          <w:sz w:val="28"/>
          <w:szCs w:val="28"/>
        </w:rPr>
        <w:t>(</w:t>
      </w:r>
      <w:r>
        <w:rPr>
          <w:rFonts w:ascii="仿宋_GB2312" w:hAnsi="宋体" w:cs="仿宋_GB2312" w:hint="eastAsia"/>
          <w:sz w:val="28"/>
          <w:szCs w:val="28"/>
        </w:rPr>
        <w:t>试行</w:t>
      </w:r>
      <w:r>
        <w:rPr>
          <w:rFonts w:ascii="仿宋_GB2312" w:hAnsi="宋体" w:cs="仿宋_GB2312"/>
          <w:sz w:val="28"/>
          <w:szCs w:val="28"/>
        </w:rPr>
        <w:t>)</w:t>
      </w:r>
      <w:r>
        <w:rPr>
          <w:rFonts w:ascii="仿宋" w:eastAsia="仿宋" w:hAnsi="仿宋" w:hint="eastAsia"/>
          <w:sz w:val="32"/>
          <w:szCs w:val="32"/>
        </w:rPr>
        <w:t xml:space="preserve">                </w:t>
      </w:r>
      <w:r>
        <w:rPr>
          <w:rFonts w:ascii="宋体" w:hAnsi="宋体" w:hint="eastAsia"/>
          <w:b/>
          <w:spacing w:val="20"/>
          <w:szCs w:val="30"/>
        </w:rPr>
        <w:t>得分：</w:t>
      </w:r>
      <w:r>
        <w:rPr>
          <w:rFonts w:ascii="宋体" w:hAnsi="宋体" w:hint="eastAsia"/>
          <w:b/>
          <w:spacing w:val="20"/>
          <w:szCs w:val="30"/>
        </w:rPr>
        <w:t xml:space="preserve">    /100                                                                                </w:t>
      </w:r>
      <w:r>
        <w:rPr>
          <w:rFonts w:ascii="宋体" w:hAnsi="宋体" w:hint="eastAsia"/>
          <w:b/>
          <w:spacing w:val="20"/>
          <w:szCs w:val="30"/>
        </w:rPr>
        <w:t>加分：</w:t>
      </w:r>
      <w:r>
        <w:rPr>
          <w:rFonts w:ascii="宋体" w:hAnsi="宋体"/>
          <w:b/>
          <w:spacing w:val="20"/>
          <w:szCs w:val="30"/>
        </w:rPr>
        <w:t xml:space="preserve">    /1</w:t>
      </w:r>
      <w:r>
        <w:rPr>
          <w:rFonts w:ascii="宋体" w:hAnsi="宋体" w:hint="eastAsia"/>
          <w:b/>
          <w:spacing w:val="20"/>
          <w:szCs w:val="30"/>
        </w:rPr>
        <w:t>0</w:t>
      </w:r>
    </w:p>
    <w:p w:rsidR="00215CBE" w:rsidRDefault="000A6CB7">
      <w:pPr>
        <w:pStyle w:val="a7"/>
        <w:ind w:firstLineChars="150"/>
        <w:rPr>
          <w:rFonts w:ascii="仿宋_GB2312" w:hAnsi="宋体" w:cs="仿宋_GB2312"/>
          <w:sz w:val="28"/>
          <w:szCs w:val="28"/>
          <w:u w:val="single"/>
        </w:rPr>
      </w:pPr>
      <w:r>
        <w:rPr>
          <w:rFonts w:ascii="仿宋_GB2312" w:hAnsi="宋体" w:cs="仿宋_GB2312" w:hint="eastAsia"/>
          <w:sz w:val="28"/>
          <w:szCs w:val="28"/>
        </w:rPr>
        <w:t>项目名称：</w:t>
      </w:r>
      <w:r>
        <w:rPr>
          <w:rFonts w:ascii="仿宋_GB2312" w:hAnsi="宋体" w:cs="仿宋_GB2312" w:hint="eastAsia"/>
          <w:sz w:val="28"/>
          <w:szCs w:val="28"/>
          <w:u w:val="single"/>
        </w:rPr>
        <w:t xml:space="preserve">         </w:t>
      </w:r>
      <w:r>
        <w:rPr>
          <w:rFonts w:ascii="仿宋_GB2312" w:hAnsi="宋体" w:cs="仿宋_GB2312" w:hint="eastAsia"/>
          <w:sz w:val="28"/>
          <w:szCs w:val="28"/>
        </w:rPr>
        <w:t>项目负责人：</w:t>
      </w:r>
      <w:r>
        <w:rPr>
          <w:rFonts w:ascii="仿宋_GB2312" w:hAnsi="宋体" w:cs="仿宋_GB2312" w:hint="eastAsia"/>
          <w:sz w:val="28"/>
          <w:szCs w:val="28"/>
          <w:u w:val="single"/>
        </w:rPr>
        <w:t xml:space="preserve">         </w:t>
      </w:r>
      <w:r>
        <w:rPr>
          <w:rFonts w:ascii="仿宋_GB2312" w:hAnsi="宋体" w:cs="仿宋_GB2312" w:hint="eastAsia"/>
          <w:sz w:val="28"/>
          <w:szCs w:val="28"/>
        </w:rPr>
        <w:t>项目单位：</w:t>
      </w:r>
      <w:r>
        <w:rPr>
          <w:rFonts w:ascii="仿宋_GB2312" w:hAnsi="宋体" w:cs="仿宋_GB2312" w:hint="eastAsia"/>
          <w:sz w:val="28"/>
          <w:szCs w:val="28"/>
          <w:u w:val="single"/>
        </w:rPr>
        <w:t xml:space="preserve">            </w:t>
      </w:r>
      <w:r>
        <w:rPr>
          <w:rFonts w:ascii="仿宋_GB2312" w:hAnsi="宋体" w:cs="仿宋_GB2312" w:hint="eastAsia"/>
          <w:sz w:val="28"/>
          <w:szCs w:val="28"/>
        </w:rPr>
        <w:t>联系人及电话：</w:t>
      </w:r>
      <w:r>
        <w:rPr>
          <w:rFonts w:ascii="仿宋_GB2312" w:hAnsi="宋体" w:cs="仿宋_GB2312" w:hint="eastAsia"/>
          <w:sz w:val="28"/>
          <w:szCs w:val="28"/>
          <w:u w:val="single"/>
        </w:rPr>
        <w:t xml:space="preserve">                      </w:t>
      </w:r>
    </w:p>
    <w:tbl>
      <w:tblPr>
        <w:tblW w:w="15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4"/>
        <w:gridCol w:w="3210"/>
        <w:gridCol w:w="3449"/>
        <w:gridCol w:w="4961"/>
        <w:gridCol w:w="850"/>
        <w:gridCol w:w="709"/>
        <w:gridCol w:w="1211"/>
      </w:tblGrid>
      <w:tr w:rsidR="00215CBE">
        <w:trPr>
          <w:trHeight w:val="606"/>
          <w:jc w:val="center"/>
        </w:trPr>
        <w:tc>
          <w:tcPr>
            <w:tcW w:w="1574" w:type="dxa"/>
            <w:vAlign w:val="center"/>
          </w:tcPr>
          <w:p w:rsidR="00215CBE" w:rsidRDefault="000A6CB7">
            <w:pPr>
              <w:widowControl/>
              <w:adjustRightInd w:val="0"/>
              <w:snapToGrid w:val="0"/>
              <w:spacing w:line="360" w:lineRule="auto"/>
              <w:rPr>
                <w:rFonts w:ascii="仿宋_GB2312" w:eastAsia="仿宋_GB2312" w:hAnsi="仿宋" w:cs="Times New Roman"/>
                <w:b/>
                <w:bCs/>
                <w:color w:val="000000"/>
                <w:kern w:val="0"/>
                <w:sz w:val="24"/>
                <w:szCs w:val="24"/>
                <w:lang w:val="zh-CN"/>
              </w:rPr>
            </w:pPr>
            <w:r>
              <w:rPr>
                <w:rFonts w:ascii="仿宋_GB2312" w:eastAsia="仿宋_GB2312" w:hAnsi="仿宋" w:cs="仿宋_GB2312" w:hint="eastAsia"/>
                <w:b/>
                <w:bCs/>
                <w:color w:val="000000"/>
                <w:kern w:val="0"/>
                <w:sz w:val="24"/>
                <w:szCs w:val="24"/>
                <w:lang w:val="zh-CN"/>
              </w:rPr>
              <w:t>一级指标</w:t>
            </w:r>
          </w:p>
        </w:tc>
        <w:tc>
          <w:tcPr>
            <w:tcW w:w="3210" w:type="dxa"/>
            <w:vAlign w:val="center"/>
          </w:tcPr>
          <w:p w:rsidR="00215CBE" w:rsidRDefault="000A6CB7">
            <w:pPr>
              <w:widowControl/>
              <w:adjustRightInd w:val="0"/>
              <w:snapToGrid w:val="0"/>
              <w:spacing w:line="360" w:lineRule="auto"/>
              <w:ind w:left="-3"/>
              <w:jc w:val="center"/>
              <w:rPr>
                <w:rFonts w:ascii="仿宋_GB2312" w:eastAsia="仿宋_GB2312" w:hAnsi="仿宋" w:cs="Times New Roman"/>
                <w:b/>
                <w:bCs/>
                <w:color w:val="000000"/>
                <w:kern w:val="0"/>
                <w:sz w:val="24"/>
                <w:szCs w:val="24"/>
                <w:lang w:val="zh-CN"/>
              </w:rPr>
            </w:pPr>
            <w:r>
              <w:rPr>
                <w:rFonts w:ascii="仿宋_GB2312" w:eastAsia="仿宋_GB2312" w:hAnsi="仿宋" w:cs="仿宋_GB2312" w:hint="eastAsia"/>
                <w:b/>
                <w:bCs/>
                <w:color w:val="000000"/>
                <w:kern w:val="0"/>
                <w:sz w:val="24"/>
                <w:szCs w:val="24"/>
                <w:lang w:val="zh-CN"/>
              </w:rPr>
              <w:t>二级指标</w:t>
            </w:r>
          </w:p>
        </w:tc>
        <w:tc>
          <w:tcPr>
            <w:tcW w:w="3449" w:type="dxa"/>
            <w:vAlign w:val="center"/>
          </w:tcPr>
          <w:p w:rsidR="00215CBE" w:rsidRDefault="000A6CB7">
            <w:pPr>
              <w:widowControl/>
              <w:adjustRightInd w:val="0"/>
              <w:snapToGrid w:val="0"/>
              <w:spacing w:line="360" w:lineRule="auto"/>
              <w:ind w:left="-3"/>
              <w:jc w:val="center"/>
              <w:rPr>
                <w:rFonts w:ascii="仿宋_GB2312" w:eastAsia="仿宋_GB2312" w:hAnsi="仿宋" w:cs="仿宋_GB2312"/>
                <w:b/>
                <w:bCs/>
                <w:color w:val="000000"/>
                <w:kern w:val="0"/>
                <w:sz w:val="24"/>
                <w:szCs w:val="24"/>
                <w:lang w:val="zh-CN"/>
              </w:rPr>
            </w:pPr>
            <w:r>
              <w:rPr>
                <w:rFonts w:ascii="仿宋_GB2312" w:eastAsia="仿宋_GB2312" w:hAnsi="仿宋" w:cs="仿宋_GB2312" w:hint="eastAsia"/>
                <w:b/>
                <w:bCs/>
                <w:color w:val="000000"/>
                <w:kern w:val="0"/>
                <w:sz w:val="24"/>
                <w:szCs w:val="24"/>
                <w:lang w:val="zh-CN"/>
              </w:rPr>
              <w:t>主要内容</w:t>
            </w:r>
          </w:p>
        </w:tc>
        <w:tc>
          <w:tcPr>
            <w:tcW w:w="4961" w:type="dxa"/>
            <w:vAlign w:val="center"/>
          </w:tcPr>
          <w:p w:rsidR="00215CBE" w:rsidRDefault="000A6CB7">
            <w:pPr>
              <w:widowControl/>
              <w:adjustRightInd w:val="0"/>
              <w:snapToGrid w:val="0"/>
              <w:spacing w:line="360" w:lineRule="auto"/>
              <w:ind w:left="-3"/>
              <w:jc w:val="center"/>
              <w:rPr>
                <w:rFonts w:ascii="仿宋_GB2312" w:eastAsia="仿宋_GB2312" w:hAnsi="仿宋" w:cs="仿宋_GB2312"/>
                <w:b/>
                <w:bCs/>
                <w:color w:val="000000"/>
                <w:kern w:val="0"/>
                <w:sz w:val="24"/>
                <w:szCs w:val="24"/>
              </w:rPr>
            </w:pPr>
            <w:r>
              <w:rPr>
                <w:rFonts w:ascii="仿宋_GB2312" w:eastAsia="仿宋_GB2312" w:hAnsi="仿宋" w:cs="仿宋_GB2312" w:hint="eastAsia"/>
                <w:b/>
                <w:bCs/>
                <w:color w:val="000000"/>
                <w:kern w:val="0"/>
                <w:sz w:val="24"/>
                <w:szCs w:val="24"/>
              </w:rPr>
              <w:t>评分标准</w:t>
            </w:r>
          </w:p>
        </w:tc>
        <w:tc>
          <w:tcPr>
            <w:tcW w:w="850" w:type="dxa"/>
            <w:vAlign w:val="center"/>
          </w:tcPr>
          <w:p w:rsidR="00215CBE" w:rsidRDefault="000A6CB7">
            <w:pPr>
              <w:widowControl/>
              <w:adjustRightInd w:val="0"/>
              <w:snapToGrid w:val="0"/>
              <w:spacing w:line="360" w:lineRule="auto"/>
              <w:ind w:left="-3"/>
              <w:jc w:val="center"/>
              <w:rPr>
                <w:rFonts w:ascii="仿宋_GB2312" w:eastAsia="仿宋_GB2312" w:hAnsi="仿宋" w:cs="Times New Roman"/>
                <w:b/>
                <w:bCs/>
                <w:color w:val="000000"/>
                <w:kern w:val="0"/>
                <w:sz w:val="24"/>
                <w:szCs w:val="24"/>
                <w:lang w:val="zh-CN"/>
              </w:rPr>
            </w:pPr>
            <w:r>
              <w:rPr>
                <w:rFonts w:ascii="仿宋_GB2312" w:eastAsia="仿宋_GB2312" w:hAnsi="仿宋" w:cs="仿宋_GB2312" w:hint="eastAsia"/>
                <w:b/>
                <w:bCs/>
                <w:color w:val="000000"/>
                <w:kern w:val="0"/>
                <w:sz w:val="24"/>
                <w:szCs w:val="24"/>
                <w:lang w:val="zh-CN"/>
              </w:rPr>
              <w:t>分值</w:t>
            </w:r>
          </w:p>
        </w:tc>
        <w:tc>
          <w:tcPr>
            <w:tcW w:w="709" w:type="dxa"/>
            <w:vAlign w:val="center"/>
          </w:tcPr>
          <w:p w:rsidR="00215CBE" w:rsidRDefault="000A6CB7">
            <w:pPr>
              <w:widowControl/>
              <w:adjustRightInd w:val="0"/>
              <w:snapToGrid w:val="0"/>
              <w:spacing w:line="360" w:lineRule="auto"/>
              <w:ind w:left="-3"/>
              <w:jc w:val="center"/>
              <w:rPr>
                <w:rFonts w:ascii="仿宋_GB2312" w:eastAsia="仿宋_GB2312" w:hAnsi="仿宋" w:cs="Times New Roman"/>
                <w:b/>
                <w:bCs/>
                <w:color w:val="000000"/>
                <w:kern w:val="0"/>
                <w:sz w:val="24"/>
                <w:szCs w:val="24"/>
                <w:lang w:val="zh-CN"/>
              </w:rPr>
            </w:pPr>
            <w:r>
              <w:rPr>
                <w:rFonts w:ascii="仿宋_GB2312" w:eastAsia="仿宋_GB2312" w:hAnsi="仿宋" w:cs="仿宋_GB2312" w:hint="eastAsia"/>
                <w:b/>
                <w:bCs/>
                <w:color w:val="000000"/>
                <w:kern w:val="0"/>
                <w:sz w:val="24"/>
                <w:szCs w:val="24"/>
                <w:lang w:val="zh-CN"/>
              </w:rPr>
              <w:t>得分</w:t>
            </w:r>
          </w:p>
        </w:tc>
        <w:tc>
          <w:tcPr>
            <w:tcW w:w="1211" w:type="dxa"/>
            <w:vAlign w:val="center"/>
          </w:tcPr>
          <w:p w:rsidR="00215CBE" w:rsidRDefault="000A6CB7">
            <w:pPr>
              <w:widowControl/>
              <w:adjustRightInd w:val="0"/>
              <w:snapToGrid w:val="0"/>
              <w:spacing w:line="360" w:lineRule="auto"/>
              <w:ind w:left="-3"/>
              <w:jc w:val="center"/>
              <w:rPr>
                <w:rFonts w:ascii="仿宋_GB2312" w:eastAsia="仿宋_GB2312" w:hAnsi="仿宋" w:cs="Times New Roman"/>
                <w:b/>
                <w:bCs/>
                <w:color w:val="000000"/>
                <w:kern w:val="0"/>
                <w:sz w:val="24"/>
                <w:szCs w:val="24"/>
                <w:lang w:val="zh-CN"/>
              </w:rPr>
            </w:pPr>
            <w:r>
              <w:rPr>
                <w:rFonts w:ascii="仿宋_GB2312" w:eastAsia="仿宋_GB2312" w:hAnsi="仿宋" w:cs="仿宋_GB2312" w:hint="eastAsia"/>
                <w:b/>
                <w:bCs/>
                <w:color w:val="000000"/>
                <w:kern w:val="0"/>
                <w:sz w:val="24"/>
                <w:szCs w:val="24"/>
                <w:lang w:val="zh-CN"/>
              </w:rPr>
              <w:t>扣分原因</w:t>
            </w:r>
          </w:p>
        </w:tc>
      </w:tr>
      <w:tr w:rsidR="00215CBE">
        <w:trPr>
          <w:trHeight w:val="846"/>
          <w:jc w:val="center"/>
        </w:trPr>
        <w:tc>
          <w:tcPr>
            <w:tcW w:w="1574" w:type="dxa"/>
            <w:vMerge w:val="restart"/>
            <w:vAlign w:val="center"/>
          </w:tcPr>
          <w:p w:rsidR="00215CBE" w:rsidRDefault="000A6CB7">
            <w:pPr>
              <w:widowControl/>
              <w:adjustRightInd w:val="0"/>
              <w:snapToGrid w:val="0"/>
              <w:spacing w:line="276" w:lineRule="auto"/>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rPr>
              <w:t xml:space="preserve"> 1.</w:t>
            </w:r>
            <w:r>
              <w:rPr>
                <w:rFonts w:ascii="仿宋_GB2312" w:eastAsia="仿宋_GB2312" w:hAnsi="仿宋" w:cs="仿宋_GB2312" w:hint="eastAsia"/>
                <w:color w:val="000000"/>
                <w:kern w:val="0"/>
                <w:sz w:val="24"/>
                <w:szCs w:val="24"/>
              </w:rPr>
              <w:t>项目申报</w:t>
            </w:r>
          </w:p>
          <w:p w:rsidR="00215CBE" w:rsidRDefault="000A6CB7">
            <w:pPr>
              <w:widowControl/>
              <w:adjustRightInd w:val="0"/>
              <w:snapToGrid w:val="0"/>
              <w:spacing w:line="276" w:lineRule="auto"/>
              <w:ind w:firstLineChars="100" w:firstLine="210"/>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lang w:val="zh-CN"/>
              </w:rPr>
              <w:t>（</w:t>
            </w:r>
            <w:r>
              <w:rPr>
                <w:rFonts w:ascii="仿宋_GB2312" w:eastAsia="仿宋_GB2312" w:hAnsi="仿宋" w:cs="仿宋_GB2312" w:hint="eastAsia"/>
                <w:color w:val="000000"/>
                <w:kern w:val="0"/>
              </w:rPr>
              <w:t>14</w:t>
            </w:r>
            <w:r>
              <w:rPr>
                <w:rFonts w:ascii="仿宋_GB2312" w:eastAsia="仿宋_GB2312" w:hAnsi="仿宋" w:cs="仿宋_GB2312" w:hint="eastAsia"/>
                <w:color w:val="000000"/>
                <w:kern w:val="0"/>
              </w:rPr>
              <w:t>分）</w:t>
            </w:r>
          </w:p>
        </w:tc>
        <w:tc>
          <w:tcPr>
            <w:tcW w:w="3210" w:type="dxa"/>
            <w:vAlign w:val="center"/>
          </w:tcPr>
          <w:p w:rsidR="00000000" w:rsidRDefault="000A6CB7" w:rsidP="000A6CB7">
            <w:pPr>
              <w:widowControl/>
              <w:adjustRightInd w:val="0"/>
              <w:snapToGrid w:val="0"/>
              <w:spacing w:line="276" w:lineRule="auto"/>
              <w:ind w:leftChars="-1" w:left="483" w:hangingChars="202" w:hanging="485"/>
              <w:jc w:val="left"/>
              <w:rPr>
                <w:rFonts w:ascii="仿宋_GB2312" w:eastAsia="仿宋_GB2312" w:hAnsi="仿宋" w:cs="Times New Roman"/>
                <w:color w:val="000000"/>
                <w:kern w:val="0"/>
                <w:sz w:val="24"/>
                <w:szCs w:val="24"/>
              </w:rPr>
              <w:pPrChange w:id="8" w:author="Administrator" w:date="2021-11-03T10:53:00Z">
                <w:pPr>
                  <w:widowControl/>
                  <w:adjustRightInd w:val="0"/>
                  <w:snapToGrid w:val="0"/>
                  <w:spacing w:line="276" w:lineRule="auto"/>
                  <w:ind w:leftChars="-1" w:left="482" w:hangingChars="202" w:hanging="484"/>
                  <w:jc w:val="left"/>
                </w:pPr>
              </w:pPrChange>
            </w:pPr>
            <w:r>
              <w:rPr>
                <w:rFonts w:ascii="仿宋_GB2312" w:eastAsia="仿宋_GB2312" w:hAnsi="仿宋" w:cs="仿宋_GB2312"/>
                <w:color w:val="000000"/>
                <w:kern w:val="0"/>
                <w:sz w:val="24"/>
                <w:szCs w:val="24"/>
              </w:rPr>
              <w:t xml:space="preserve">1.1 </w:t>
            </w:r>
            <w:r>
              <w:rPr>
                <w:rFonts w:ascii="仿宋_GB2312" w:eastAsia="仿宋_GB2312" w:hAnsi="仿宋" w:cs="仿宋_GB2312" w:hint="eastAsia"/>
                <w:color w:val="000000"/>
                <w:kern w:val="0"/>
                <w:sz w:val="24"/>
                <w:szCs w:val="24"/>
                <w:lang w:val="zh-CN"/>
              </w:rPr>
              <w:t>项目负责人应具备副高级及以上职称，申报项目的专业应与负责人专业一致</w:t>
            </w:r>
          </w:p>
        </w:tc>
        <w:tc>
          <w:tcPr>
            <w:tcW w:w="3449" w:type="dxa"/>
            <w:vAlign w:val="center"/>
          </w:tcPr>
          <w:p w:rsidR="00215CBE" w:rsidRDefault="000A6CB7">
            <w:pPr>
              <w:widowControl/>
              <w:adjustRightInd w:val="0"/>
              <w:snapToGrid w:val="0"/>
              <w:spacing w:line="276" w:lineRule="auto"/>
              <w:jc w:val="left"/>
              <w:rPr>
                <w:rFonts w:ascii="仿宋_GB2312" w:eastAsia="仿宋_GB2312" w:hAnsi="仿宋" w:cs="Times New Roman"/>
                <w:color w:val="000000"/>
                <w:kern w:val="0"/>
                <w:sz w:val="24"/>
                <w:szCs w:val="24"/>
                <w:lang w:val="zh-CN"/>
              </w:rPr>
            </w:pPr>
            <w:r>
              <w:rPr>
                <w:rFonts w:ascii="仿宋_GB2312" w:eastAsia="仿宋_GB2312" w:hAnsi="仿宋" w:cs="仿宋_GB2312" w:hint="eastAsia"/>
                <w:color w:val="000000"/>
                <w:kern w:val="0"/>
                <w:sz w:val="24"/>
                <w:szCs w:val="24"/>
                <w:lang w:val="zh-CN"/>
              </w:rPr>
              <w:t>提供项目负责人取得相关专业的副高级以上职称证书，与申报项目专业或研究方向一致</w:t>
            </w:r>
          </w:p>
        </w:tc>
        <w:tc>
          <w:tcPr>
            <w:tcW w:w="4961" w:type="dxa"/>
            <w:vAlign w:val="center"/>
          </w:tcPr>
          <w:p w:rsidR="00215CBE" w:rsidRDefault="000A6CB7">
            <w:pPr>
              <w:widowControl/>
              <w:numPr>
                <w:ilvl w:val="0"/>
                <w:numId w:val="1"/>
              </w:numPr>
              <w:adjustRightInd w:val="0"/>
              <w:snapToGrid w:val="0"/>
              <w:spacing w:line="276" w:lineRule="auto"/>
              <w:jc w:val="left"/>
              <w:rPr>
                <w:rFonts w:ascii="仿宋_GB2312" w:eastAsia="仿宋_GB2312" w:hAnsi="仿宋" w:cs="Times New Roman"/>
                <w:color w:val="000000"/>
                <w:kern w:val="0"/>
                <w:sz w:val="24"/>
                <w:szCs w:val="24"/>
              </w:rPr>
            </w:pPr>
            <w:r>
              <w:rPr>
                <w:rFonts w:ascii="仿宋_GB2312" w:eastAsia="仿宋_GB2312" w:hAnsi="仿宋" w:cs="Times New Roman" w:hint="eastAsia"/>
                <w:color w:val="000000"/>
                <w:kern w:val="0"/>
                <w:sz w:val="24"/>
                <w:szCs w:val="24"/>
              </w:rPr>
              <w:t>副高及以上职称</w:t>
            </w:r>
            <w:r>
              <w:rPr>
                <w:rFonts w:ascii="仿宋_GB2312" w:eastAsia="仿宋_GB2312" w:hAnsi="仿宋" w:cs="Times New Roman"/>
                <w:color w:val="000000"/>
                <w:kern w:val="0"/>
                <w:sz w:val="24"/>
                <w:szCs w:val="24"/>
              </w:rPr>
              <w:t>,</w:t>
            </w:r>
            <w:r>
              <w:rPr>
                <w:rFonts w:ascii="仿宋_GB2312" w:eastAsia="仿宋_GB2312" w:hAnsi="仿宋" w:cs="Times New Roman"/>
                <w:color w:val="000000"/>
                <w:kern w:val="0"/>
                <w:sz w:val="24"/>
                <w:szCs w:val="24"/>
              </w:rPr>
              <w:t>专业方向一致得</w:t>
            </w:r>
            <w:r>
              <w:rPr>
                <w:rFonts w:ascii="仿宋_GB2312" w:eastAsia="仿宋_GB2312" w:hAnsi="仿宋" w:cs="Times New Roman"/>
                <w:color w:val="000000"/>
                <w:kern w:val="0"/>
                <w:sz w:val="24"/>
                <w:szCs w:val="24"/>
              </w:rPr>
              <w:t>5</w:t>
            </w:r>
            <w:r>
              <w:rPr>
                <w:rFonts w:ascii="仿宋_GB2312" w:eastAsia="仿宋_GB2312" w:hAnsi="仿宋" w:cs="Times New Roman"/>
                <w:color w:val="000000"/>
                <w:kern w:val="0"/>
                <w:sz w:val="24"/>
                <w:szCs w:val="24"/>
              </w:rPr>
              <w:t>分</w:t>
            </w:r>
          </w:p>
          <w:p w:rsidR="00215CBE" w:rsidRDefault="000A6CB7">
            <w:pPr>
              <w:widowControl/>
              <w:numPr>
                <w:ilvl w:val="0"/>
                <w:numId w:val="1"/>
              </w:numPr>
              <w:adjustRightInd w:val="0"/>
              <w:snapToGrid w:val="0"/>
              <w:spacing w:line="276" w:lineRule="auto"/>
              <w:jc w:val="left"/>
              <w:rPr>
                <w:rFonts w:ascii="仿宋_GB2312" w:eastAsia="仿宋_GB2312" w:hAnsi="仿宋" w:cs="Times New Roman"/>
                <w:color w:val="000000"/>
                <w:kern w:val="0"/>
                <w:sz w:val="24"/>
                <w:szCs w:val="24"/>
              </w:rPr>
            </w:pPr>
            <w:r>
              <w:rPr>
                <w:rFonts w:ascii="仿宋_GB2312" w:eastAsia="仿宋_GB2312" w:hAnsi="仿宋" w:cs="Times New Roman" w:hint="eastAsia"/>
                <w:color w:val="000000"/>
                <w:kern w:val="0"/>
                <w:sz w:val="24"/>
                <w:szCs w:val="24"/>
              </w:rPr>
              <w:t>中级职称及以下</w:t>
            </w:r>
            <w:r>
              <w:rPr>
                <w:rFonts w:ascii="仿宋_GB2312" w:eastAsia="仿宋_GB2312" w:hAnsi="仿宋" w:cs="Times New Roman"/>
                <w:color w:val="000000"/>
                <w:kern w:val="0"/>
                <w:sz w:val="24"/>
                <w:szCs w:val="24"/>
              </w:rPr>
              <w:t>,</w:t>
            </w:r>
            <w:r>
              <w:rPr>
                <w:rFonts w:ascii="仿宋_GB2312" w:eastAsia="仿宋_GB2312" w:hAnsi="仿宋" w:cs="Times New Roman"/>
                <w:color w:val="000000"/>
                <w:kern w:val="0"/>
                <w:sz w:val="24"/>
                <w:szCs w:val="24"/>
              </w:rPr>
              <w:t>扣</w:t>
            </w:r>
            <w:r>
              <w:rPr>
                <w:rFonts w:ascii="仿宋_GB2312" w:eastAsia="仿宋_GB2312" w:hAnsi="仿宋" w:cs="Times New Roman"/>
                <w:color w:val="000000"/>
                <w:kern w:val="0"/>
                <w:sz w:val="24"/>
                <w:szCs w:val="24"/>
              </w:rPr>
              <w:t>3</w:t>
            </w:r>
            <w:r>
              <w:rPr>
                <w:rFonts w:ascii="仿宋_GB2312" w:eastAsia="仿宋_GB2312" w:hAnsi="仿宋" w:cs="Times New Roman"/>
                <w:color w:val="000000"/>
                <w:kern w:val="0"/>
                <w:sz w:val="24"/>
                <w:szCs w:val="24"/>
              </w:rPr>
              <w:t>分</w:t>
            </w:r>
          </w:p>
          <w:p w:rsidR="00215CBE" w:rsidRDefault="000A6CB7">
            <w:pPr>
              <w:widowControl/>
              <w:numPr>
                <w:ilvl w:val="0"/>
                <w:numId w:val="1"/>
              </w:numPr>
              <w:adjustRightInd w:val="0"/>
              <w:snapToGrid w:val="0"/>
              <w:spacing w:line="276" w:lineRule="auto"/>
              <w:jc w:val="left"/>
              <w:rPr>
                <w:rFonts w:ascii="仿宋_GB2312" w:eastAsia="仿宋_GB2312" w:hAnsi="仿宋" w:cs="Times New Roman"/>
                <w:color w:val="000000"/>
                <w:kern w:val="0"/>
                <w:sz w:val="24"/>
                <w:szCs w:val="24"/>
              </w:rPr>
            </w:pPr>
            <w:r>
              <w:rPr>
                <w:rFonts w:ascii="仿宋_GB2312" w:eastAsia="仿宋_GB2312" w:hAnsi="仿宋" w:cs="Times New Roman" w:hint="eastAsia"/>
                <w:color w:val="000000"/>
                <w:kern w:val="0"/>
                <w:sz w:val="24"/>
                <w:szCs w:val="24"/>
              </w:rPr>
              <w:t>专业方向不一致</w:t>
            </w:r>
            <w:r>
              <w:rPr>
                <w:rFonts w:ascii="仿宋_GB2312" w:eastAsia="仿宋_GB2312" w:hAnsi="仿宋" w:cs="Times New Roman"/>
                <w:color w:val="000000"/>
                <w:kern w:val="0"/>
                <w:sz w:val="24"/>
                <w:szCs w:val="24"/>
              </w:rPr>
              <w:t>,</w:t>
            </w:r>
            <w:r>
              <w:rPr>
                <w:rFonts w:ascii="仿宋_GB2312" w:eastAsia="仿宋_GB2312" w:hAnsi="仿宋" w:cs="Times New Roman"/>
                <w:color w:val="000000"/>
                <w:kern w:val="0"/>
                <w:sz w:val="24"/>
                <w:szCs w:val="24"/>
              </w:rPr>
              <w:t>扣</w:t>
            </w:r>
            <w:r>
              <w:rPr>
                <w:rFonts w:ascii="仿宋_GB2312" w:eastAsia="仿宋_GB2312" w:hAnsi="仿宋" w:cs="Times New Roman"/>
                <w:color w:val="000000"/>
                <w:kern w:val="0"/>
                <w:sz w:val="24"/>
                <w:szCs w:val="24"/>
              </w:rPr>
              <w:t>2</w:t>
            </w:r>
            <w:r>
              <w:rPr>
                <w:rFonts w:ascii="仿宋_GB2312" w:eastAsia="仿宋_GB2312" w:hAnsi="仿宋" w:cs="Times New Roman"/>
                <w:color w:val="000000"/>
                <w:kern w:val="0"/>
                <w:sz w:val="24"/>
                <w:szCs w:val="24"/>
              </w:rPr>
              <w:t>分</w:t>
            </w:r>
          </w:p>
        </w:tc>
        <w:tc>
          <w:tcPr>
            <w:tcW w:w="850" w:type="dxa"/>
            <w:vAlign w:val="center"/>
          </w:tcPr>
          <w:p w:rsidR="00215CBE" w:rsidRDefault="000A6CB7">
            <w:pPr>
              <w:widowControl/>
              <w:adjustRightInd w:val="0"/>
              <w:snapToGrid w:val="0"/>
              <w:spacing w:line="276" w:lineRule="auto"/>
              <w:jc w:val="left"/>
              <w:rPr>
                <w:rFonts w:ascii="仿宋_GB2312" w:eastAsia="仿宋_GB2312" w:hAnsi="仿宋" w:cs="Times New Roman"/>
                <w:color w:val="000000"/>
                <w:kern w:val="0"/>
                <w:sz w:val="24"/>
                <w:szCs w:val="24"/>
              </w:rPr>
            </w:pPr>
            <w:r>
              <w:rPr>
                <w:rFonts w:ascii="仿宋_GB2312" w:eastAsia="仿宋_GB2312" w:hAnsi="仿宋" w:cs="Times New Roman"/>
                <w:color w:val="000000"/>
                <w:kern w:val="0"/>
                <w:sz w:val="24"/>
                <w:szCs w:val="24"/>
              </w:rPr>
              <w:t>5</w:t>
            </w:r>
          </w:p>
        </w:tc>
        <w:tc>
          <w:tcPr>
            <w:tcW w:w="709" w:type="dxa"/>
          </w:tcPr>
          <w:p w:rsidR="00215CBE" w:rsidRDefault="00215CBE">
            <w:pPr>
              <w:widowControl/>
              <w:adjustRightInd w:val="0"/>
              <w:snapToGrid w:val="0"/>
              <w:spacing w:line="276" w:lineRule="auto"/>
              <w:ind w:left="-4" w:hanging="4"/>
              <w:jc w:val="left"/>
              <w:rPr>
                <w:rFonts w:ascii="仿宋_GB2312" w:eastAsia="仿宋_GB2312" w:hAnsi="仿宋" w:cs="Times New Roman"/>
                <w:color w:val="000000"/>
                <w:kern w:val="0"/>
                <w:sz w:val="24"/>
                <w:szCs w:val="24"/>
                <w:highlight w:val="yellow"/>
                <w:lang w:val="zh-CN"/>
              </w:rPr>
            </w:pPr>
          </w:p>
        </w:tc>
        <w:tc>
          <w:tcPr>
            <w:tcW w:w="1211" w:type="dxa"/>
          </w:tcPr>
          <w:p w:rsidR="00215CBE" w:rsidRDefault="00215CBE">
            <w:pPr>
              <w:widowControl/>
              <w:adjustRightInd w:val="0"/>
              <w:snapToGrid w:val="0"/>
              <w:spacing w:line="276" w:lineRule="auto"/>
              <w:ind w:left="-4" w:hanging="4"/>
              <w:jc w:val="left"/>
              <w:rPr>
                <w:rFonts w:ascii="仿宋_GB2312" w:eastAsia="仿宋_GB2312" w:hAnsi="仿宋" w:cs="Times New Roman"/>
                <w:color w:val="000000"/>
                <w:kern w:val="0"/>
                <w:sz w:val="24"/>
                <w:szCs w:val="24"/>
                <w:lang w:val="zh-CN"/>
              </w:rPr>
            </w:pPr>
          </w:p>
        </w:tc>
      </w:tr>
      <w:tr w:rsidR="00215CBE">
        <w:trPr>
          <w:trHeight w:val="1027"/>
          <w:jc w:val="center"/>
        </w:trPr>
        <w:tc>
          <w:tcPr>
            <w:tcW w:w="1574" w:type="dxa"/>
            <w:vMerge/>
            <w:vAlign w:val="center"/>
          </w:tcPr>
          <w:p w:rsidR="00215CBE" w:rsidRDefault="00215CBE">
            <w:pPr>
              <w:widowControl/>
              <w:adjustRightInd w:val="0"/>
              <w:snapToGrid w:val="0"/>
              <w:spacing w:line="276" w:lineRule="auto"/>
              <w:jc w:val="center"/>
              <w:rPr>
                <w:rFonts w:ascii="仿宋_GB2312" w:eastAsia="仿宋_GB2312" w:hAnsi="仿宋" w:cs="Times New Roman"/>
                <w:color w:val="000000"/>
                <w:kern w:val="0"/>
                <w:sz w:val="24"/>
                <w:szCs w:val="24"/>
                <w:lang w:val="zh-CN"/>
              </w:rPr>
            </w:pPr>
          </w:p>
        </w:tc>
        <w:tc>
          <w:tcPr>
            <w:tcW w:w="3210" w:type="dxa"/>
            <w:vAlign w:val="center"/>
          </w:tcPr>
          <w:p w:rsidR="00000000" w:rsidRDefault="000A6CB7" w:rsidP="000A6CB7">
            <w:pPr>
              <w:widowControl/>
              <w:adjustRightInd w:val="0"/>
              <w:snapToGrid w:val="0"/>
              <w:spacing w:line="276" w:lineRule="auto"/>
              <w:ind w:left="485" w:hangingChars="202" w:hanging="485"/>
              <w:jc w:val="left"/>
              <w:rPr>
                <w:rFonts w:ascii="仿宋_GB2312" w:eastAsia="仿宋_GB2312" w:hAnsi="仿宋" w:cs="Times New Roman"/>
                <w:kern w:val="0"/>
                <w:sz w:val="24"/>
                <w:szCs w:val="24"/>
                <w:highlight w:val="yellow"/>
                <w:lang w:val="zh-CN"/>
              </w:rPr>
              <w:pPrChange w:id="9" w:author="Administrator" w:date="2021-11-03T10:53:00Z">
                <w:pPr>
                  <w:widowControl/>
                  <w:adjustRightInd w:val="0"/>
                  <w:snapToGrid w:val="0"/>
                  <w:spacing w:line="276" w:lineRule="auto"/>
                  <w:ind w:left="485" w:hangingChars="202" w:hanging="484"/>
                  <w:jc w:val="left"/>
                </w:pPr>
              </w:pPrChange>
            </w:pPr>
            <w:r>
              <w:rPr>
                <w:rFonts w:ascii="仿宋_GB2312" w:eastAsia="仿宋_GB2312" w:hAnsi="仿宋" w:cs="仿宋_GB2312"/>
                <w:color w:val="000000"/>
                <w:kern w:val="0"/>
                <w:sz w:val="24"/>
                <w:szCs w:val="24"/>
              </w:rPr>
              <w:t>1.2</w:t>
            </w:r>
            <w:r>
              <w:rPr>
                <w:rFonts w:ascii="仿宋_GB2312" w:eastAsia="仿宋_GB2312" w:hAnsi="仿宋" w:cs="仿宋_GB2312" w:hint="eastAsia"/>
                <w:color w:val="000000"/>
                <w:kern w:val="0"/>
                <w:sz w:val="24"/>
                <w:szCs w:val="24"/>
              </w:rPr>
              <w:t>项目负责人应在职在岗</w:t>
            </w:r>
          </w:p>
        </w:tc>
        <w:tc>
          <w:tcPr>
            <w:tcW w:w="3449" w:type="dxa"/>
            <w:vAlign w:val="center"/>
          </w:tcPr>
          <w:p w:rsidR="00215CBE" w:rsidRDefault="000A6CB7">
            <w:pPr>
              <w:widowControl/>
              <w:adjustRightInd w:val="0"/>
              <w:snapToGrid w:val="0"/>
              <w:spacing w:line="276" w:lineRule="auto"/>
              <w:jc w:val="left"/>
              <w:rPr>
                <w:rFonts w:ascii="仿宋_GB2312" w:eastAsia="仿宋_GB2312" w:hAnsi="仿宋" w:cs="Times New Roman"/>
                <w:color w:val="000000"/>
                <w:kern w:val="0"/>
                <w:sz w:val="24"/>
                <w:szCs w:val="24"/>
                <w:highlight w:val="yellow"/>
                <w:lang w:val="zh-CN"/>
              </w:rPr>
            </w:pPr>
            <w:r>
              <w:rPr>
                <w:rFonts w:ascii="仿宋_GB2312" w:eastAsia="仿宋_GB2312" w:hAnsi="仿宋" w:cs="仿宋_GB2312" w:hint="eastAsia"/>
                <w:color w:val="000000"/>
                <w:kern w:val="0"/>
                <w:sz w:val="24"/>
                <w:szCs w:val="24"/>
                <w:lang w:val="zh-CN"/>
              </w:rPr>
              <w:t>提供项目负责人在职在岗相关证明材料</w:t>
            </w:r>
          </w:p>
        </w:tc>
        <w:tc>
          <w:tcPr>
            <w:tcW w:w="4961" w:type="dxa"/>
            <w:vAlign w:val="center"/>
          </w:tcPr>
          <w:p w:rsidR="00215CBE" w:rsidRDefault="000A6CB7">
            <w:pPr>
              <w:widowControl/>
              <w:numPr>
                <w:ilvl w:val="0"/>
                <w:numId w:val="2"/>
              </w:numPr>
              <w:adjustRightInd w:val="0"/>
              <w:snapToGrid w:val="0"/>
              <w:spacing w:line="276" w:lineRule="auto"/>
              <w:jc w:val="left"/>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rPr>
              <w:t>在职并在相关专业岗位得</w:t>
            </w:r>
            <w:r>
              <w:rPr>
                <w:rFonts w:ascii="仿宋_GB2312" w:eastAsia="仿宋_GB2312" w:hAnsi="仿宋" w:cs="仿宋_GB2312"/>
                <w:color w:val="000000"/>
                <w:kern w:val="0"/>
                <w:sz w:val="24"/>
                <w:szCs w:val="24"/>
              </w:rPr>
              <w:t>5</w:t>
            </w:r>
            <w:r>
              <w:rPr>
                <w:rFonts w:ascii="仿宋_GB2312" w:eastAsia="仿宋_GB2312" w:hAnsi="仿宋" w:cs="仿宋_GB2312"/>
                <w:color w:val="000000"/>
                <w:kern w:val="0"/>
                <w:sz w:val="24"/>
                <w:szCs w:val="24"/>
              </w:rPr>
              <w:t>分</w:t>
            </w:r>
          </w:p>
          <w:p w:rsidR="00215CBE" w:rsidRDefault="000A6CB7">
            <w:pPr>
              <w:widowControl/>
              <w:numPr>
                <w:ilvl w:val="0"/>
                <w:numId w:val="2"/>
              </w:numPr>
              <w:adjustRightInd w:val="0"/>
              <w:snapToGrid w:val="0"/>
              <w:spacing w:line="276" w:lineRule="auto"/>
              <w:jc w:val="left"/>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rPr>
              <w:t>在职但不在相关专业岗位扣</w:t>
            </w:r>
            <w:r>
              <w:rPr>
                <w:rFonts w:ascii="仿宋_GB2312" w:eastAsia="仿宋_GB2312" w:hAnsi="仿宋" w:cs="仿宋_GB2312"/>
                <w:color w:val="000000"/>
                <w:kern w:val="0"/>
                <w:sz w:val="24"/>
                <w:szCs w:val="24"/>
              </w:rPr>
              <w:t>2</w:t>
            </w:r>
            <w:r>
              <w:rPr>
                <w:rFonts w:ascii="仿宋_GB2312" w:eastAsia="仿宋_GB2312" w:hAnsi="仿宋" w:cs="仿宋_GB2312"/>
                <w:color w:val="000000"/>
                <w:kern w:val="0"/>
                <w:sz w:val="24"/>
                <w:szCs w:val="24"/>
              </w:rPr>
              <w:t>分</w:t>
            </w:r>
          </w:p>
          <w:p w:rsidR="00215CBE" w:rsidRDefault="000A6CB7">
            <w:pPr>
              <w:widowControl/>
              <w:numPr>
                <w:ilvl w:val="0"/>
                <w:numId w:val="2"/>
              </w:numPr>
              <w:adjustRightInd w:val="0"/>
              <w:snapToGrid w:val="0"/>
              <w:spacing w:line="276" w:lineRule="auto"/>
              <w:jc w:val="left"/>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rPr>
              <w:t>不在职不在岗扣</w:t>
            </w:r>
            <w:r>
              <w:rPr>
                <w:rFonts w:ascii="仿宋_GB2312" w:eastAsia="仿宋_GB2312" w:hAnsi="仿宋" w:cs="仿宋_GB2312"/>
                <w:color w:val="000000"/>
                <w:kern w:val="0"/>
                <w:sz w:val="24"/>
                <w:szCs w:val="24"/>
              </w:rPr>
              <w:t>3</w:t>
            </w:r>
            <w:r>
              <w:rPr>
                <w:rFonts w:ascii="仿宋_GB2312" w:eastAsia="仿宋_GB2312" w:hAnsi="仿宋" w:cs="仿宋_GB2312"/>
                <w:color w:val="000000"/>
                <w:kern w:val="0"/>
                <w:sz w:val="24"/>
                <w:szCs w:val="24"/>
              </w:rPr>
              <w:t>分</w:t>
            </w:r>
          </w:p>
        </w:tc>
        <w:tc>
          <w:tcPr>
            <w:tcW w:w="850" w:type="dxa"/>
            <w:vAlign w:val="center"/>
          </w:tcPr>
          <w:p w:rsidR="00215CBE" w:rsidRDefault="000A6CB7">
            <w:pPr>
              <w:widowControl/>
              <w:adjustRightInd w:val="0"/>
              <w:snapToGrid w:val="0"/>
              <w:spacing w:line="276" w:lineRule="auto"/>
              <w:jc w:val="left"/>
              <w:rPr>
                <w:rFonts w:ascii="仿宋_GB2312" w:eastAsia="仿宋_GB2312" w:hAnsi="仿宋" w:cs="Times New Roman"/>
                <w:color w:val="000000"/>
                <w:kern w:val="0"/>
                <w:sz w:val="24"/>
                <w:szCs w:val="24"/>
              </w:rPr>
            </w:pPr>
            <w:r>
              <w:rPr>
                <w:rFonts w:ascii="仿宋_GB2312" w:eastAsia="仿宋_GB2312" w:hAnsi="仿宋" w:cs="Times New Roman"/>
                <w:color w:val="000000"/>
                <w:kern w:val="0"/>
                <w:sz w:val="24"/>
                <w:szCs w:val="24"/>
              </w:rPr>
              <w:t>5</w:t>
            </w:r>
          </w:p>
        </w:tc>
        <w:tc>
          <w:tcPr>
            <w:tcW w:w="709" w:type="dxa"/>
          </w:tcPr>
          <w:p w:rsidR="00215CBE" w:rsidRDefault="00215CBE">
            <w:pPr>
              <w:widowControl/>
              <w:adjustRightInd w:val="0"/>
              <w:snapToGrid w:val="0"/>
              <w:spacing w:line="276" w:lineRule="auto"/>
              <w:ind w:left="-4" w:hanging="4"/>
              <w:jc w:val="left"/>
              <w:rPr>
                <w:rFonts w:ascii="仿宋_GB2312" w:eastAsia="仿宋_GB2312" w:hAnsi="仿宋" w:cs="Times New Roman"/>
                <w:color w:val="000000"/>
                <w:kern w:val="0"/>
                <w:sz w:val="24"/>
                <w:szCs w:val="24"/>
                <w:highlight w:val="yellow"/>
                <w:lang w:val="zh-CN"/>
              </w:rPr>
            </w:pPr>
          </w:p>
        </w:tc>
        <w:tc>
          <w:tcPr>
            <w:tcW w:w="1211" w:type="dxa"/>
          </w:tcPr>
          <w:p w:rsidR="00215CBE" w:rsidRDefault="00215CBE">
            <w:pPr>
              <w:widowControl/>
              <w:adjustRightInd w:val="0"/>
              <w:snapToGrid w:val="0"/>
              <w:spacing w:line="276" w:lineRule="auto"/>
              <w:ind w:left="-4" w:hanging="4"/>
              <w:jc w:val="left"/>
              <w:rPr>
                <w:rFonts w:ascii="仿宋_GB2312" w:eastAsia="仿宋_GB2312" w:hAnsi="仿宋" w:cs="Times New Roman"/>
                <w:color w:val="000000"/>
                <w:kern w:val="0"/>
                <w:sz w:val="24"/>
                <w:szCs w:val="24"/>
                <w:lang w:val="zh-CN"/>
              </w:rPr>
            </w:pPr>
          </w:p>
          <w:p w:rsidR="00215CBE" w:rsidRDefault="00215CBE">
            <w:pPr>
              <w:widowControl/>
              <w:adjustRightInd w:val="0"/>
              <w:snapToGrid w:val="0"/>
              <w:spacing w:line="276" w:lineRule="auto"/>
              <w:ind w:left="-4" w:hanging="4"/>
              <w:jc w:val="left"/>
              <w:rPr>
                <w:rFonts w:ascii="仿宋_GB2312" w:eastAsia="仿宋_GB2312" w:hAnsi="仿宋" w:cs="Times New Roman"/>
                <w:color w:val="000000"/>
                <w:kern w:val="0"/>
                <w:sz w:val="24"/>
                <w:szCs w:val="24"/>
                <w:lang w:val="zh-CN"/>
              </w:rPr>
            </w:pPr>
          </w:p>
          <w:p w:rsidR="00215CBE" w:rsidRDefault="00215CBE">
            <w:pPr>
              <w:widowControl/>
              <w:adjustRightInd w:val="0"/>
              <w:snapToGrid w:val="0"/>
              <w:spacing w:line="276" w:lineRule="auto"/>
              <w:ind w:left="-4" w:hanging="4"/>
              <w:jc w:val="left"/>
              <w:rPr>
                <w:rFonts w:ascii="仿宋_GB2312" w:eastAsia="仿宋_GB2312" w:hAnsi="仿宋" w:cs="Times New Roman"/>
                <w:color w:val="000000"/>
                <w:kern w:val="0"/>
                <w:sz w:val="24"/>
                <w:szCs w:val="24"/>
                <w:lang w:val="zh-CN"/>
              </w:rPr>
            </w:pPr>
          </w:p>
        </w:tc>
      </w:tr>
      <w:tr w:rsidR="00215CBE">
        <w:trPr>
          <w:trHeight w:val="1315"/>
          <w:jc w:val="center"/>
        </w:trPr>
        <w:tc>
          <w:tcPr>
            <w:tcW w:w="1574" w:type="dxa"/>
            <w:vMerge/>
            <w:vAlign w:val="center"/>
          </w:tcPr>
          <w:p w:rsidR="00215CBE" w:rsidRDefault="00215CBE">
            <w:pPr>
              <w:widowControl/>
              <w:adjustRightInd w:val="0"/>
              <w:snapToGrid w:val="0"/>
              <w:spacing w:line="276" w:lineRule="auto"/>
              <w:jc w:val="center"/>
              <w:rPr>
                <w:rFonts w:ascii="仿宋_GB2312" w:eastAsia="仿宋_GB2312" w:hAnsi="仿宋" w:cs="Times New Roman"/>
                <w:color w:val="000000"/>
                <w:kern w:val="0"/>
                <w:sz w:val="24"/>
                <w:szCs w:val="24"/>
                <w:lang w:val="zh-CN"/>
              </w:rPr>
            </w:pPr>
          </w:p>
        </w:tc>
        <w:tc>
          <w:tcPr>
            <w:tcW w:w="3210" w:type="dxa"/>
            <w:vAlign w:val="center"/>
          </w:tcPr>
          <w:p w:rsidR="00000000" w:rsidRDefault="000A6CB7" w:rsidP="000A6CB7">
            <w:pPr>
              <w:widowControl/>
              <w:adjustRightInd w:val="0"/>
              <w:snapToGrid w:val="0"/>
              <w:spacing w:line="276" w:lineRule="auto"/>
              <w:ind w:left="485" w:hangingChars="202" w:hanging="485"/>
              <w:jc w:val="left"/>
              <w:rPr>
                <w:rFonts w:ascii="仿宋_GB2312" w:eastAsia="仿宋_GB2312" w:hAnsi="仿宋" w:cs="Times New Roman"/>
                <w:color w:val="000000"/>
                <w:kern w:val="0"/>
                <w:sz w:val="24"/>
                <w:szCs w:val="24"/>
                <w:lang w:val="zh-CN"/>
              </w:rPr>
              <w:pPrChange w:id="10" w:author="Administrator" w:date="2021-11-03T10:53:00Z">
                <w:pPr>
                  <w:widowControl/>
                  <w:adjustRightInd w:val="0"/>
                  <w:snapToGrid w:val="0"/>
                  <w:spacing w:line="276" w:lineRule="auto"/>
                  <w:ind w:left="485" w:hangingChars="202" w:hanging="484"/>
                  <w:jc w:val="left"/>
                </w:pPr>
              </w:pPrChange>
            </w:pPr>
            <w:r>
              <w:rPr>
                <w:rFonts w:ascii="仿宋_GB2312" w:eastAsia="仿宋_GB2312" w:hAnsi="仿宋" w:cs="仿宋_GB2312"/>
                <w:color w:val="000000"/>
                <w:kern w:val="0"/>
                <w:sz w:val="24"/>
                <w:szCs w:val="24"/>
                <w:lang w:val="zh-CN"/>
              </w:rPr>
              <w:t>1.3</w:t>
            </w:r>
            <w:r>
              <w:rPr>
                <w:rFonts w:ascii="仿宋_GB2312" w:eastAsia="仿宋_GB2312" w:hAnsi="仿宋" w:cs="仿宋_GB2312" w:hint="eastAsia"/>
                <w:color w:val="000000"/>
                <w:kern w:val="0"/>
                <w:sz w:val="24"/>
                <w:szCs w:val="24"/>
              </w:rPr>
              <w:t>填报的项目申报表相关信息的真实性、准确性</w:t>
            </w:r>
            <w:r>
              <w:rPr>
                <w:rFonts w:ascii="仿宋_GB2312" w:eastAsia="仿宋_GB2312" w:hAnsi="仿宋" w:cs="仿宋_GB2312" w:hint="eastAsia"/>
                <w:color w:val="000000"/>
                <w:kern w:val="0"/>
                <w:sz w:val="24"/>
                <w:szCs w:val="24"/>
              </w:rPr>
              <w:lastRenderedPageBreak/>
              <w:t>和完整性</w:t>
            </w:r>
          </w:p>
        </w:tc>
        <w:tc>
          <w:tcPr>
            <w:tcW w:w="3449" w:type="dxa"/>
            <w:vAlign w:val="center"/>
          </w:tcPr>
          <w:p w:rsidR="00215CBE" w:rsidRDefault="000A6CB7">
            <w:pPr>
              <w:widowControl/>
              <w:adjustRightInd w:val="0"/>
              <w:snapToGrid w:val="0"/>
              <w:spacing w:line="276" w:lineRule="auto"/>
              <w:ind w:left="-4" w:hanging="4"/>
              <w:jc w:val="left"/>
              <w:rPr>
                <w:rFonts w:ascii="仿宋_GB2312" w:eastAsia="仿宋_GB2312" w:hAnsi="仿宋" w:cs="Times New Roman"/>
                <w:color w:val="000000"/>
                <w:kern w:val="0"/>
                <w:sz w:val="24"/>
                <w:szCs w:val="24"/>
                <w:lang w:val="zh-CN"/>
              </w:rPr>
            </w:pPr>
            <w:r>
              <w:rPr>
                <w:rFonts w:ascii="仿宋_GB2312" w:eastAsia="仿宋_GB2312" w:hAnsi="仿宋" w:cs="仿宋_GB2312" w:hint="eastAsia"/>
                <w:color w:val="000000"/>
                <w:kern w:val="0"/>
                <w:sz w:val="24"/>
                <w:szCs w:val="24"/>
              </w:rPr>
              <w:lastRenderedPageBreak/>
              <w:t>提供项目负责人及授课教师知情同意的相关说明</w:t>
            </w:r>
          </w:p>
        </w:tc>
        <w:tc>
          <w:tcPr>
            <w:tcW w:w="4961" w:type="dxa"/>
            <w:vAlign w:val="center"/>
          </w:tcPr>
          <w:p w:rsidR="00215CBE" w:rsidRDefault="000A6CB7">
            <w:pPr>
              <w:widowControl/>
              <w:numPr>
                <w:ilvl w:val="0"/>
                <w:numId w:val="3"/>
              </w:numPr>
              <w:adjustRightInd w:val="0"/>
              <w:snapToGrid w:val="0"/>
              <w:spacing w:line="276" w:lineRule="auto"/>
              <w:jc w:val="left"/>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rPr>
              <w:t>项目负责人和所有授课老师知情同意的相关证明得</w:t>
            </w:r>
            <w:r>
              <w:rPr>
                <w:rFonts w:ascii="仿宋_GB2312" w:eastAsia="仿宋_GB2312" w:hAnsi="仿宋" w:cs="仿宋_GB2312"/>
                <w:color w:val="000000"/>
                <w:kern w:val="0"/>
                <w:sz w:val="24"/>
                <w:szCs w:val="24"/>
              </w:rPr>
              <w:t>4</w:t>
            </w:r>
            <w:r>
              <w:rPr>
                <w:rFonts w:ascii="仿宋_GB2312" w:eastAsia="仿宋_GB2312" w:hAnsi="仿宋" w:cs="仿宋_GB2312"/>
                <w:color w:val="000000"/>
                <w:kern w:val="0"/>
                <w:sz w:val="24"/>
                <w:szCs w:val="24"/>
              </w:rPr>
              <w:t>分</w:t>
            </w:r>
          </w:p>
          <w:p w:rsidR="00215CBE" w:rsidRDefault="000A6CB7">
            <w:pPr>
              <w:widowControl/>
              <w:numPr>
                <w:ilvl w:val="0"/>
                <w:numId w:val="3"/>
              </w:numPr>
              <w:adjustRightInd w:val="0"/>
              <w:snapToGrid w:val="0"/>
              <w:spacing w:line="276" w:lineRule="auto"/>
              <w:jc w:val="left"/>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rPr>
              <w:lastRenderedPageBreak/>
              <w:t>不能提供知情同意相关证明的</w:t>
            </w:r>
            <w:r>
              <w:rPr>
                <w:rFonts w:ascii="仿宋_GB2312" w:eastAsia="仿宋_GB2312" w:hAnsi="仿宋" w:cs="仿宋_GB2312"/>
                <w:color w:val="000000"/>
                <w:kern w:val="0"/>
                <w:sz w:val="24"/>
                <w:szCs w:val="24"/>
              </w:rPr>
              <w:t>,</w:t>
            </w:r>
            <w:r>
              <w:rPr>
                <w:rFonts w:ascii="仿宋_GB2312" w:eastAsia="仿宋_GB2312" w:hAnsi="仿宋" w:cs="仿宋_GB2312"/>
                <w:color w:val="000000"/>
                <w:kern w:val="0"/>
                <w:sz w:val="24"/>
                <w:szCs w:val="24"/>
              </w:rPr>
              <w:t>按一名授课教师扣</w:t>
            </w:r>
            <w:r>
              <w:rPr>
                <w:rFonts w:ascii="仿宋_GB2312" w:eastAsia="仿宋_GB2312" w:hAnsi="仿宋" w:cs="仿宋_GB2312"/>
                <w:color w:val="000000"/>
                <w:kern w:val="0"/>
                <w:sz w:val="24"/>
                <w:szCs w:val="24"/>
              </w:rPr>
              <w:t>1</w:t>
            </w:r>
            <w:r>
              <w:rPr>
                <w:rFonts w:ascii="仿宋_GB2312" w:eastAsia="仿宋_GB2312" w:hAnsi="仿宋" w:cs="仿宋_GB2312"/>
                <w:color w:val="000000"/>
                <w:kern w:val="0"/>
                <w:sz w:val="24"/>
                <w:szCs w:val="24"/>
              </w:rPr>
              <w:t>分</w:t>
            </w:r>
            <w:r>
              <w:rPr>
                <w:rFonts w:ascii="仿宋_GB2312" w:eastAsia="仿宋_GB2312" w:hAnsi="仿宋" w:cs="仿宋_GB2312"/>
                <w:color w:val="000000"/>
                <w:kern w:val="0"/>
                <w:sz w:val="24"/>
                <w:szCs w:val="24"/>
              </w:rPr>
              <w:t>,</w:t>
            </w:r>
            <w:r>
              <w:rPr>
                <w:rFonts w:ascii="仿宋_GB2312" w:eastAsia="仿宋_GB2312" w:hAnsi="仿宋" w:cs="仿宋_GB2312"/>
                <w:color w:val="000000"/>
                <w:kern w:val="0"/>
                <w:sz w:val="24"/>
                <w:szCs w:val="24"/>
              </w:rPr>
              <w:t>最多扣</w:t>
            </w:r>
            <w:r>
              <w:rPr>
                <w:rFonts w:ascii="仿宋_GB2312" w:eastAsia="仿宋_GB2312" w:hAnsi="仿宋" w:cs="仿宋_GB2312"/>
                <w:color w:val="000000"/>
                <w:kern w:val="0"/>
                <w:sz w:val="24"/>
                <w:szCs w:val="24"/>
              </w:rPr>
              <w:t>4</w:t>
            </w:r>
            <w:r>
              <w:rPr>
                <w:rFonts w:ascii="仿宋_GB2312" w:eastAsia="仿宋_GB2312" w:hAnsi="仿宋" w:cs="仿宋_GB2312"/>
                <w:color w:val="000000"/>
                <w:kern w:val="0"/>
                <w:sz w:val="24"/>
                <w:szCs w:val="24"/>
              </w:rPr>
              <w:t>分</w:t>
            </w:r>
          </w:p>
        </w:tc>
        <w:tc>
          <w:tcPr>
            <w:tcW w:w="850" w:type="dxa"/>
            <w:vAlign w:val="center"/>
          </w:tcPr>
          <w:p w:rsidR="00215CBE" w:rsidRDefault="000A6CB7">
            <w:pPr>
              <w:widowControl/>
              <w:adjustRightInd w:val="0"/>
              <w:snapToGrid w:val="0"/>
              <w:spacing w:line="276" w:lineRule="auto"/>
              <w:jc w:val="left"/>
              <w:rPr>
                <w:rFonts w:ascii="仿宋_GB2312" w:eastAsia="仿宋_GB2312" w:hAnsi="仿宋" w:cs="Times New Roman"/>
                <w:color w:val="000000"/>
                <w:kern w:val="0"/>
                <w:sz w:val="24"/>
                <w:szCs w:val="24"/>
              </w:rPr>
            </w:pPr>
            <w:r>
              <w:rPr>
                <w:rFonts w:ascii="仿宋_GB2312" w:eastAsia="仿宋_GB2312" w:hAnsi="仿宋" w:cs="Times New Roman"/>
                <w:color w:val="000000"/>
                <w:kern w:val="0"/>
                <w:sz w:val="24"/>
                <w:szCs w:val="24"/>
              </w:rPr>
              <w:lastRenderedPageBreak/>
              <w:t>4</w:t>
            </w:r>
          </w:p>
        </w:tc>
        <w:tc>
          <w:tcPr>
            <w:tcW w:w="709" w:type="dxa"/>
          </w:tcPr>
          <w:p w:rsidR="00215CBE" w:rsidRDefault="00215CBE">
            <w:pPr>
              <w:widowControl/>
              <w:adjustRightInd w:val="0"/>
              <w:snapToGrid w:val="0"/>
              <w:spacing w:line="276" w:lineRule="auto"/>
              <w:ind w:left="-4" w:hanging="4"/>
              <w:jc w:val="left"/>
              <w:rPr>
                <w:rFonts w:ascii="仿宋_GB2312" w:eastAsia="仿宋_GB2312" w:hAnsi="仿宋" w:cs="Times New Roman"/>
                <w:color w:val="000000"/>
                <w:kern w:val="0"/>
                <w:sz w:val="24"/>
                <w:szCs w:val="24"/>
                <w:highlight w:val="yellow"/>
                <w:lang w:val="zh-CN"/>
              </w:rPr>
            </w:pPr>
          </w:p>
        </w:tc>
        <w:tc>
          <w:tcPr>
            <w:tcW w:w="1211" w:type="dxa"/>
          </w:tcPr>
          <w:p w:rsidR="00215CBE" w:rsidRDefault="00215CBE">
            <w:pPr>
              <w:widowControl/>
              <w:adjustRightInd w:val="0"/>
              <w:snapToGrid w:val="0"/>
              <w:spacing w:line="276" w:lineRule="auto"/>
              <w:ind w:left="-4" w:hanging="4"/>
              <w:jc w:val="left"/>
              <w:rPr>
                <w:rFonts w:ascii="仿宋_GB2312" w:eastAsia="仿宋_GB2312" w:hAnsi="仿宋" w:cs="Times New Roman"/>
                <w:color w:val="000000"/>
                <w:kern w:val="0"/>
                <w:sz w:val="24"/>
                <w:szCs w:val="24"/>
                <w:lang w:val="zh-CN"/>
              </w:rPr>
            </w:pPr>
          </w:p>
        </w:tc>
      </w:tr>
      <w:tr w:rsidR="00215CBE">
        <w:trPr>
          <w:trHeight w:val="919"/>
          <w:jc w:val="center"/>
        </w:trPr>
        <w:tc>
          <w:tcPr>
            <w:tcW w:w="1574" w:type="dxa"/>
            <w:vMerge w:val="restart"/>
            <w:vAlign w:val="center"/>
          </w:tcPr>
          <w:p w:rsidR="00215CBE" w:rsidRDefault="000A6CB7">
            <w:pPr>
              <w:widowControl/>
              <w:adjustRightInd w:val="0"/>
              <w:snapToGrid w:val="0"/>
              <w:spacing w:line="276" w:lineRule="auto"/>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rPr>
              <w:lastRenderedPageBreak/>
              <w:t>2.</w:t>
            </w:r>
            <w:r>
              <w:rPr>
                <w:rFonts w:ascii="仿宋_GB2312" w:eastAsia="仿宋_GB2312" w:hAnsi="仿宋" w:cs="仿宋_GB2312" w:hint="eastAsia"/>
                <w:color w:val="000000"/>
                <w:kern w:val="0"/>
                <w:sz w:val="24"/>
                <w:szCs w:val="24"/>
              </w:rPr>
              <w:t>项目实施</w:t>
            </w:r>
          </w:p>
          <w:p w:rsidR="00215CBE" w:rsidRDefault="000A6CB7">
            <w:pPr>
              <w:widowControl/>
              <w:adjustRightInd w:val="0"/>
              <w:snapToGrid w:val="0"/>
              <w:spacing w:line="276" w:lineRule="auto"/>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rPr>
              <w:t xml:space="preserve">   (40</w:t>
            </w:r>
            <w:r>
              <w:rPr>
                <w:rFonts w:ascii="仿宋_GB2312" w:eastAsia="仿宋_GB2312" w:hAnsi="仿宋" w:cs="仿宋_GB2312" w:hint="eastAsia"/>
                <w:color w:val="000000"/>
                <w:kern w:val="0"/>
                <w:sz w:val="24"/>
                <w:szCs w:val="24"/>
              </w:rPr>
              <w:t>分</w:t>
            </w:r>
            <w:r>
              <w:rPr>
                <w:rFonts w:ascii="仿宋_GB2312" w:eastAsia="仿宋_GB2312" w:hAnsi="仿宋" w:cs="仿宋_GB2312" w:hint="eastAsia"/>
                <w:color w:val="000000"/>
                <w:kern w:val="0"/>
                <w:sz w:val="24"/>
                <w:szCs w:val="24"/>
              </w:rPr>
              <w:t>)</w:t>
            </w:r>
          </w:p>
        </w:tc>
        <w:tc>
          <w:tcPr>
            <w:tcW w:w="3210" w:type="dxa"/>
            <w:vAlign w:val="center"/>
          </w:tcPr>
          <w:p w:rsidR="00000000" w:rsidRDefault="000A6CB7" w:rsidP="000A6CB7">
            <w:pPr>
              <w:widowControl/>
              <w:adjustRightInd w:val="0"/>
              <w:snapToGrid w:val="0"/>
              <w:spacing w:line="276" w:lineRule="auto"/>
              <w:ind w:left="485" w:hangingChars="202" w:hanging="485"/>
              <w:jc w:val="left"/>
              <w:rPr>
                <w:rFonts w:ascii="仿宋_GB2312" w:eastAsia="仿宋_GB2312" w:hAnsi="仿宋" w:cs="Times New Roman"/>
                <w:color w:val="000000"/>
                <w:kern w:val="0"/>
                <w:sz w:val="24"/>
                <w:szCs w:val="24"/>
              </w:rPr>
              <w:pPrChange w:id="11" w:author="Administrator" w:date="2021-11-03T10:53:00Z">
                <w:pPr>
                  <w:widowControl/>
                  <w:adjustRightInd w:val="0"/>
                  <w:snapToGrid w:val="0"/>
                  <w:spacing w:line="276" w:lineRule="auto"/>
                  <w:ind w:left="485" w:hangingChars="202" w:hanging="484"/>
                  <w:jc w:val="left"/>
                </w:pPr>
              </w:pPrChange>
            </w:pPr>
            <w:r>
              <w:rPr>
                <w:rFonts w:ascii="仿宋_GB2312" w:eastAsia="仿宋_GB2312" w:hAnsi="仿宋" w:cs="仿宋_GB2312" w:hint="eastAsia"/>
                <w:color w:val="000000"/>
                <w:kern w:val="0"/>
                <w:sz w:val="24"/>
                <w:szCs w:val="24"/>
              </w:rPr>
              <w:t>2.1</w:t>
            </w:r>
            <w:r>
              <w:rPr>
                <w:rFonts w:ascii="仿宋_GB2312" w:eastAsia="仿宋_GB2312" w:hAnsi="仿宋" w:cs="仿宋_GB2312" w:hint="eastAsia"/>
                <w:color w:val="000000"/>
                <w:kern w:val="0"/>
                <w:sz w:val="24"/>
                <w:szCs w:val="24"/>
              </w:rPr>
              <w:t>项目负责人参加授课情况</w:t>
            </w:r>
          </w:p>
        </w:tc>
        <w:tc>
          <w:tcPr>
            <w:tcW w:w="3449" w:type="dxa"/>
            <w:vAlign w:val="center"/>
          </w:tcPr>
          <w:p w:rsidR="00215CBE" w:rsidRDefault="000A6CB7">
            <w:pPr>
              <w:widowControl/>
              <w:adjustRightInd w:val="0"/>
              <w:snapToGrid w:val="0"/>
              <w:spacing w:line="276" w:lineRule="auto"/>
              <w:jc w:val="left"/>
              <w:rPr>
                <w:rFonts w:ascii="仿宋_GB2312" w:eastAsia="仿宋_GB2312" w:hAnsi="仿宋" w:cs="Times New Roman"/>
                <w:color w:val="000000"/>
                <w:kern w:val="0"/>
                <w:sz w:val="24"/>
                <w:szCs w:val="24"/>
              </w:rPr>
            </w:pPr>
            <w:r>
              <w:rPr>
                <w:rFonts w:ascii="仿宋_GB2312" w:eastAsia="仿宋_GB2312" w:hAnsi="仿宋" w:cs="仿宋_GB2312" w:hint="eastAsia"/>
                <w:color w:val="000000"/>
                <w:kern w:val="0"/>
                <w:sz w:val="24"/>
                <w:szCs w:val="24"/>
                <w:lang w:val="zh-CN"/>
              </w:rPr>
              <w:t>项目负责人必须参与授课</w:t>
            </w:r>
            <w:r>
              <w:rPr>
                <w:rFonts w:ascii="仿宋_GB2312" w:eastAsia="仿宋_GB2312" w:hAnsi="仿宋" w:cs="仿宋_GB2312" w:hint="eastAsia"/>
                <w:color w:val="000000"/>
                <w:kern w:val="0"/>
                <w:sz w:val="24"/>
                <w:szCs w:val="24"/>
              </w:rPr>
              <w:t>,</w:t>
            </w:r>
            <w:r>
              <w:rPr>
                <w:rFonts w:ascii="仿宋_GB2312" w:eastAsia="仿宋_GB2312" w:hAnsi="仿宋" w:cs="仿宋_GB2312" w:hint="eastAsia"/>
                <w:color w:val="000000"/>
                <w:kern w:val="0"/>
                <w:sz w:val="24"/>
                <w:szCs w:val="24"/>
              </w:rPr>
              <w:t>提供项目举办的原始通知及日程等相关材料</w:t>
            </w:r>
          </w:p>
        </w:tc>
        <w:tc>
          <w:tcPr>
            <w:tcW w:w="4961" w:type="dxa"/>
            <w:vAlign w:val="center"/>
          </w:tcPr>
          <w:p w:rsidR="00215CBE" w:rsidRDefault="000A6CB7">
            <w:pPr>
              <w:widowControl/>
              <w:numPr>
                <w:ilvl w:val="0"/>
                <w:numId w:val="4"/>
              </w:numPr>
              <w:adjustRightInd w:val="0"/>
              <w:snapToGrid w:val="0"/>
              <w:spacing w:line="276" w:lineRule="auto"/>
              <w:ind w:left="-4" w:hanging="4"/>
              <w:jc w:val="left"/>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rPr>
              <w:t>项目负责人参与授课得</w:t>
            </w:r>
            <w:r>
              <w:rPr>
                <w:rFonts w:ascii="仿宋_GB2312" w:eastAsia="仿宋_GB2312" w:hAnsi="仿宋" w:cs="仿宋_GB2312" w:hint="eastAsia"/>
                <w:color w:val="000000"/>
                <w:kern w:val="0"/>
                <w:sz w:val="24"/>
                <w:szCs w:val="24"/>
              </w:rPr>
              <w:t>5</w:t>
            </w:r>
            <w:r>
              <w:rPr>
                <w:rFonts w:ascii="仿宋_GB2312" w:eastAsia="仿宋_GB2312" w:hAnsi="仿宋" w:cs="仿宋_GB2312" w:hint="eastAsia"/>
                <w:color w:val="000000"/>
                <w:kern w:val="0"/>
                <w:sz w:val="24"/>
                <w:szCs w:val="24"/>
              </w:rPr>
              <w:t>分</w:t>
            </w:r>
          </w:p>
          <w:p w:rsidR="00215CBE" w:rsidRDefault="000A6CB7">
            <w:pPr>
              <w:widowControl/>
              <w:numPr>
                <w:ilvl w:val="0"/>
                <w:numId w:val="4"/>
              </w:numPr>
              <w:adjustRightInd w:val="0"/>
              <w:snapToGrid w:val="0"/>
              <w:spacing w:line="276" w:lineRule="auto"/>
              <w:ind w:left="-4" w:hanging="4"/>
              <w:jc w:val="left"/>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rPr>
              <w:t>项目负责人没有参与授课扣</w:t>
            </w:r>
            <w:r>
              <w:rPr>
                <w:rFonts w:ascii="仿宋_GB2312" w:eastAsia="仿宋_GB2312" w:hAnsi="仿宋" w:cs="仿宋_GB2312" w:hint="eastAsia"/>
                <w:color w:val="000000"/>
                <w:kern w:val="0"/>
                <w:sz w:val="24"/>
                <w:szCs w:val="24"/>
              </w:rPr>
              <w:t>5</w:t>
            </w:r>
            <w:r>
              <w:rPr>
                <w:rFonts w:ascii="仿宋_GB2312" w:eastAsia="仿宋_GB2312" w:hAnsi="仿宋" w:cs="仿宋_GB2312" w:hint="eastAsia"/>
                <w:color w:val="000000"/>
                <w:kern w:val="0"/>
                <w:sz w:val="24"/>
                <w:szCs w:val="24"/>
              </w:rPr>
              <w:t>分</w:t>
            </w:r>
          </w:p>
          <w:p w:rsidR="00215CBE" w:rsidRDefault="00215CBE">
            <w:pPr>
              <w:widowControl/>
              <w:adjustRightInd w:val="0"/>
              <w:snapToGrid w:val="0"/>
              <w:spacing w:line="276" w:lineRule="auto"/>
              <w:ind w:left="-8"/>
              <w:jc w:val="left"/>
              <w:rPr>
                <w:rFonts w:ascii="仿宋_GB2312" w:eastAsia="仿宋_GB2312" w:hAnsi="仿宋" w:cs="仿宋_GB2312"/>
                <w:color w:val="000000"/>
                <w:kern w:val="0"/>
                <w:sz w:val="24"/>
                <w:szCs w:val="24"/>
              </w:rPr>
            </w:pPr>
          </w:p>
        </w:tc>
        <w:tc>
          <w:tcPr>
            <w:tcW w:w="850" w:type="dxa"/>
            <w:vAlign w:val="center"/>
          </w:tcPr>
          <w:p w:rsidR="00215CBE" w:rsidRDefault="000A6CB7">
            <w:pPr>
              <w:widowControl/>
              <w:adjustRightInd w:val="0"/>
              <w:snapToGrid w:val="0"/>
              <w:spacing w:line="276" w:lineRule="auto"/>
              <w:ind w:left="-4" w:hanging="4"/>
              <w:jc w:val="center"/>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rPr>
              <w:t>5</w:t>
            </w:r>
          </w:p>
        </w:tc>
        <w:tc>
          <w:tcPr>
            <w:tcW w:w="709" w:type="dxa"/>
          </w:tcPr>
          <w:p w:rsidR="00215CBE" w:rsidRDefault="00215CBE">
            <w:pPr>
              <w:widowControl/>
              <w:adjustRightInd w:val="0"/>
              <w:snapToGrid w:val="0"/>
              <w:spacing w:line="276" w:lineRule="auto"/>
              <w:ind w:left="-4" w:hanging="4"/>
              <w:jc w:val="left"/>
              <w:rPr>
                <w:rFonts w:ascii="仿宋_GB2312" w:eastAsia="仿宋_GB2312" w:hAnsi="仿宋" w:cs="Times New Roman"/>
                <w:color w:val="000000"/>
                <w:kern w:val="0"/>
                <w:sz w:val="24"/>
                <w:szCs w:val="24"/>
                <w:lang w:val="zh-CN"/>
              </w:rPr>
            </w:pPr>
          </w:p>
        </w:tc>
        <w:tc>
          <w:tcPr>
            <w:tcW w:w="1211" w:type="dxa"/>
          </w:tcPr>
          <w:p w:rsidR="00215CBE" w:rsidRDefault="00215CBE">
            <w:pPr>
              <w:widowControl/>
              <w:adjustRightInd w:val="0"/>
              <w:snapToGrid w:val="0"/>
              <w:spacing w:line="276" w:lineRule="auto"/>
              <w:ind w:left="-4" w:hanging="4"/>
              <w:jc w:val="left"/>
              <w:rPr>
                <w:rFonts w:ascii="仿宋_GB2312" w:eastAsia="仿宋_GB2312" w:hAnsi="仿宋" w:cs="Times New Roman"/>
                <w:color w:val="000000"/>
                <w:kern w:val="0"/>
                <w:sz w:val="24"/>
                <w:szCs w:val="24"/>
                <w:lang w:val="zh-CN"/>
              </w:rPr>
            </w:pPr>
          </w:p>
        </w:tc>
      </w:tr>
      <w:tr w:rsidR="00215CBE">
        <w:trPr>
          <w:trHeight w:val="800"/>
          <w:jc w:val="center"/>
        </w:trPr>
        <w:tc>
          <w:tcPr>
            <w:tcW w:w="1574" w:type="dxa"/>
            <w:vMerge/>
            <w:vAlign w:val="center"/>
          </w:tcPr>
          <w:p w:rsidR="00215CBE" w:rsidRDefault="00215CBE">
            <w:pPr>
              <w:widowControl/>
              <w:adjustRightInd w:val="0"/>
              <w:snapToGrid w:val="0"/>
              <w:spacing w:line="276" w:lineRule="auto"/>
              <w:jc w:val="center"/>
              <w:rPr>
                <w:rFonts w:ascii="仿宋_GB2312" w:eastAsia="仿宋_GB2312" w:hAnsi="仿宋" w:cs="Times New Roman"/>
                <w:color w:val="000000"/>
                <w:kern w:val="0"/>
                <w:sz w:val="24"/>
                <w:szCs w:val="24"/>
              </w:rPr>
            </w:pPr>
          </w:p>
        </w:tc>
        <w:tc>
          <w:tcPr>
            <w:tcW w:w="3210" w:type="dxa"/>
            <w:vAlign w:val="center"/>
          </w:tcPr>
          <w:p w:rsidR="00000000" w:rsidRDefault="000A6CB7" w:rsidP="000A6CB7">
            <w:pPr>
              <w:widowControl/>
              <w:adjustRightInd w:val="0"/>
              <w:snapToGrid w:val="0"/>
              <w:spacing w:line="276" w:lineRule="auto"/>
              <w:ind w:left="485" w:hangingChars="202" w:hanging="485"/>
              <w:jc w:val="left"/>
              <w:rPr>
                <w:rFonts w:ascii="仿宋_GB2312" w:eastAsia="仿宋_GB2312" w:hAnsi="仿宋" w:cs="Times New Roman"/>
                <w:color w:val="000000"/>
                <w:kern w:val="0"/>
                <w:sz w:val="24"/>
                <w:szCs w:val="24"/>
              </w:rPr>
              <w:pPrChange w:id="12" w:author="Administrator" w:date="2021-11-03T10:53:00Z">
                <w:pPr>
                  <w:widowControl/>
                  <w:adjustRightInd w:val="0"/>
                  <w:snapToGrid w:val="0"/>
                  <w:spacing w:line="276" w:lineRule="auto"/>
                  <w:ind w:left="485" w:hangingChars="202" w:hanging="484"/>
                  <w:jc w:val="left"/>
                </w:pPr>
              </w:pPrChange>
            </w:pPr>
            <w:r>
              <w:rPr>
                <w:rFonts w:ascii="仿宋_GB2312" w:eastAsia="仿宋_GB2312" w:hAnsi="仿宋" w:cs="仿宋_GB2312" w:hint="eastAsia"/>
                <w:color w:val="000000"/>
                <w:kern w:val="0"/>
                <w:sz w:val="24"/>
                <w:szCs w:val="24"/>
              </w:rPr>
              <w:t>2.2</w:t>
            </w:r>
            <w:r>
              <w:rPr>
                <w:rFonts w:ascii="仿宋_GB2312" w:eastAsia="仿宋_GB2312" w:hAnsi="仿宋" w:cs="仿宋_GB2312" w:hint="eastAsia"/>
                <w:color w:val="000000"/>
                <w:kern w:val="0"/>
                <w:sz w:val="24"/>
                <w:szCs w:val="24"/>
              </w:rPr>
              <w:t>主要授课人实际授课情况</w:t>
            </w:r>
          </w:p>
        </w:tc>
        <w:tc>
          <w:tcPr>
            <w:tcW w:w="3449" w:type="dxa"/>
            <w:vAlign w:val="center"/>
          </w:tcPr>
          <w:p w:rsidR="00215CBE" w:rsidRDefault="000A6CB7">
            <w:pPr>
              <w:widowControl/>
              <w:adjustRightInd w:val="0"/>
              <w:snapToGrid w:val="0"/>
              <w:spacing w:line="276" w:lineRule="auto"/>
              <w:ind w:left="-4" w:hanging="4"/>
              <w:jc w:val="left"/>
              <w:rPr>
                <w:rFonts w:ascii="仿宋_GB2312" w:eastAsia="仿宋_GB2312" w:hAnsi="仿宋" w:cs="Times New Roman"/>
                <w:color w:val="000000"/>
                <w:kern w:val="0"/>
                <w:sz w:val="24"/>
                <w:szCs w:val="24"/>
                <w:lang w:val="zh-CN"/>
              </w:rPr>
            </w:pPr>
            <w:r>
              <w:rPr>
                <w:rFonts w:ascii="仿宋_GB2312" w:eastAsia="仿宋_GB2312" w:hAnsi="仿宋" w:cs="仿宋_GB2312" w:hint="eastAsia"/>
                <w:color w:val="000000"/>
                <w:kern w:val="0"/>
                <w:sz w:val="24"/>
                <w:szCs w:val="24"/>
                <w:lang w:val="zh-CN"/>
              </w:rPr>
              <w:t>项目申报的授课人与项目实</w:t>
            </w:r>
            <w:r>
              <w:rPr>
                <w:rFonts w:ascii="仿宋_GB2312" w:eastAsia="仿宋_GB2312" w:hAnsi="仿宋" w:cs="仿宋_GB2312" w:hint="eastAsia"/>
                <w:color w:val="000000"/>
                <w:kern w:val="0"/>
                <w:sz w:val="24"/>
                <w:szCs w:val="24"/>
              </w:rPr>
              <w:t>际</w:t>
            </w:r>
            <w:r>
              <w:rPr>
                <w:rFonts w:ascii="仿宋_GB2312" w:eastAsia="仿宋_GB2312" w:hAnsi="仿宋" w:cs="仿宋_GB2312" w:hint="eastAsia"/>
                <w:color w:val="000000"/>
                <w:kern w:val="0"/>
                <w:sz w:val="24"/>
                <w:szCs w:val="24"/>
                <w:lang w:val="zh-CN"/>
              </w:rPr>
              <w:t>授课人变动不应过大，提供项目申报书与</w:t>
            </w:r>
            <w:r>
              <w:rPr>
                <w:rFonts w:ascii="仿宋_GB2312" w:eastAsia="仿宋_GB2312" w:hAnsi="仿宋" w:cs="仿宋_GB2312" w:hint="eastAsia"/>
                <w:color w:val="000000"/>
                <w:kern w:val="0"/>
                <w:sz w:val="24"/>
                <w:szCs w:val="24"/>
              </w:rPr>
              <w:t>项目举办的原始通知及日程</w:t>
            </w:r>
            <w:r>
              <w:rPr>
                <w:rFonts w:ascii="仿宋_GB2312" w:eastAsia="仿宋_GB2312" w:hAnsi="仿宋" w:cs="仿宋_GB2312" w:hint="eastAsia"/>
                <w:color w:val="000000"/>
                <w:kern w:val="0"/>
                <w:sz w:val="24"/>
                <w:szCs w:val="24"/>
                <w:lang w:val="zh-CN"/>
              </w:rPr>
              <w:t>等相关材料</w:t>
            </w:r>
          </w:p>
        </w:tc>
        <w:tc>
          <w:tcPr>
            <w:tcW w:w="4961" w:type="dxa"/>
            <w:vAlign w:val="center"/>
          </w:tcPr>
          <w:p w:rsidR="00215CBE" w:rsidRDefault="000A6CB7">
            <w:pPr>
              <w:widowControl/>
              <w:numPr>
                <w:ilvl w:val="0"/>
                <w:numId w:val="5"/>
              </w:numPr>
              <w:adjustRightInd w:val="0"/>
              <w:snapToGrid w:val="0"/>
              <w:spacing w:line="276" w:lineRule="auto"/>
              <w:ind w:hanging="4"/>
              <w:jc w:val="left"/>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rPr>
              <w:t>实际授课人变动在三分之一以下</w:t>
            </w:r>
            <w:r>
              <w:rPr>
                <w:rFonts w:ascii="仿宋_GB2312" w:eastAsia="仿宋_GB2312" w:hAnsi="仿宋" w:cs="仿宋_GB2312"/>
                <w:color w:val="000000"/>
                <w:kern w:val="0"/>
                <w:sz w:val="24"/>
                <w:szCs w:val="24"/>
              </w:rPr>
              <w:t>,</w:t>
            </w:r>
            <w:r>
              <w:rPr>
                <w:rFonts w:ascii="仿宋_GB2312" w:eastAsia="仿宋_GB2312" w:hAnsi="仿宋" w:cs="仿宋_GB2312"/>
                <w:color w:val="000000"/>
                <w:kern w:val="0"/>
                <w:sz w:val="24"/>
                <w:szCs w:val="24"/>
              </w:rPr>
              <w:t>得</w:t>
            </w:r>
            <w:r>
              <w:rPr>
                <w:rFonts w:ascii="仿宋_GB2312" w:eastAsia="仿宋_GB2312" w:hAnsi="仿宋" w:cs="仿宋_GB2312"/>
                <w:color w:val="000000"/>
                <w:kern w:val="0"/>
                <w:sz w:val="24"/>
                <w:szCs w:val="24"/>
              </w:rPr>
              <w:t>10</w:t>
            </w:r>
            <w:r>
              <w:rPr>
                <w:rFonts w:ascii="仿宋_GB2312" w:eastAsia="仿宋_GB2312" w:hAnsi="仿宋" w:cs="仿宋_GB2312"/>
                <w:color w:val="000000"/>
                <w:kern w:val="0"/>
                <w:sz w:val="24"/>
                <w:szCs w:val="24"/>
              </w:rPr>
              <w:t>分</w:t>
            </w:r>
          </w:p>
          <w:p w:rsidR="00215CBE" w:rsidRDefault="000A6CB7">
            <w:pPr>
              <w:widowControl/>
              <w:numPr>
                <w:ilvl w:val="0"/>
                <w:numId w:val="5"/>
              </w:numPr>
              <w:adjustRightInd w:val="0"/>
              <w:snapToGrid w:val="0"/>
              <w:spacing w:line="276" w:lineRule="auto"/>
              <w:ind w:left="0" w:hanging="4"/>
              <w:jc w:val="left"/>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rPr>
              <w:t>实际授课人变动在二分之一以下</w:t>
            </w:r>
            <w:r>
              <w:rPr>
                <w:rFonts w:ascii="仿宋_GB2312" w:eastAsia="仿宋_GB2312" w:hAnsi="仿宋" w:cs="仿宋_GB2312"/>
                <w:color w:val="000000"/>
                <w:kern w:val="0"/>
                <w:sz w:val="24"/>
                <w:szCs w:val="24"/>
              </w:rPr>
              <w:t>,</w:t>
            </w:r>
            <w:r>
              <w:rPr>
                <w:rFonts w:ascii="仿宋_GB2312" w:eastAsia="仿宋_GB2312" w:hAnsi="仿宋" w:cs="仿宋_GB2312"/>
                <w:color w:val="000000"/>
                <w:kern w:val="0"/>
                <w:sz w:val="24"/>
                <w:szCs w:val="24"/>
              </w:rPr>
              <w:t>扣</w:t>
            </w:r>
            <w:r>
              <w:rPr>
                <w:rFonts w:ascii="仿宋_GB2312" w:eastAsia="仿宋_GB2312" w:hAnsi="仿宋" w:cs="仿宋_GB2312"/>
                <w:color w:val="000000"/>
                <w:kern w:val="0"/>
                <w:sz w:val="24"/>
                <w:szCs w:val="24"/>
              </w:rPr>
              <w:t>5</w:t>
            </w:r>
            <w:r>
              <w:rPr>
                <w:rFonts w:ascii="仿宋_GB2312" w:eastAsia="仿宋_GB2312" w:hAnsi="仿宋" w:cs="仿宋_GB2312"/>
                <w:color w:val="000000"/>
                <w:kern w:val="0"/>
                <w:sz w:val="24"/>
                <w:szCs w:val="24"/>
              </w:rPr>
              <w:t>分</w:t>
            </w:r>
          </w:p>
          <w:p w:rsidR="00215CBE" w:rsidRDefault="000A6CB7">
            <w:pPr>
              <w:widowControl/>
              <w:numPr>
                <w:ilvl w:val="0"/>
                <w:numId w:val="5"/>
              </w:numPr>
              <w:adjustRightInd w:val="0"/>
              <w:snapToGrid w:val="0"/>
              <w:spacing w:line="276" w:lineRule="auto"/>
              <w:ind w:left="0" w:hanging="4"/>
              <w:jc w:val="left"/>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rPr>
              <w:t>实际授课人变动在二分之一以上</w:t>
            </w:r>
            <w:r>
              <w:rPr>
                <w:rFonts w:ascii="仿宋_GB2312" w:eastAsia="仿宋_GB2312" w:hAnsi="仿宋" w:cs="仿宋_GB2312"/>
                <w:color w:val="000000"/>
                <w:kern w:val="0"/>
                <w:sz w:val="24"/>
                <w:szCs w:val="24"/>
              </w:rPr>
              <w:t>,</w:t>
            </w:r>
            <w:r>
              <w:rPr>
                <w:rFonts w:ascii="仿宋_GB2312" w:eastAsia="仿宋_GB2312" w:hAnsi="仿宋" w:cs="仿宋_GB2312"/>
                <w:color w:val="000000"/>
                <w:kern w:val="0"/>
                <w:sz w:val="24"/>
                <w:szCs w:val="24"/>
              </w:rPr>
              <w:t>扣</w:t>
            </w:r>
            <w:r>
              <w:rPr>
                <w:rFonts w:ascii="仿宋_GB2312" w:eastAsia="仿宋_GB2312" w:hAnsi="仿宋" w:cs="仿宋_GB2312"/>
                <w:color w:val="000000"/>
                <w:kern w:val="0"/>
                <w:sz w:val="24"/>
                <w:szCs w:val="24"/>
              </w:rPr>
              <w:t>8</w:t>
            </w:r>
            <w:r>
              <w:rPr>
                <w:rFonts w:ascii="仿宋_GB2312" w:eastAsia="仿宋_GB2312" w:hAnsi="仿宋" w:cs="仿宋_GB2312"/>
                <w:color w:val="000000"/>
                <w:kern w:val="0"/>
                <w:sz w:val="24"/>
                <w:szCs w:val="24"/>
              </w:rPr>
              <w:t>分</w:t>
            </w:r>
          </w:p>
          <w:p w:rsidR="00215CBE" w:rsidRDefault="000A6CB7">
            <w:pPr>
              <w:widowControl/>
              <w:numPr>
                <w:ilvl w:val="0"/>
                <w:numId w:val="5"/>
              </w:numPr>
              <w:adjustRightInd w:val="0"/>
              <w:snapToGrid w:val="0"/>
              <w:spacing w:line="276" w:lineRule="auto"/>
              <w:ind w:left="0" w:hanging="4"/>
              <w:jc w:val="left"/>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rPr>
              <w:t>实际授课人全部变动</w:t>
            </w:r>
            <w:r>
              <w:rPr>
                <w:rFonts w:ascii="仿宋_GB2312" w:eastAsia="仿宋_GB2312" w:hAnsi="仿宋" w:cs="仿宋_GB2312"/>
                <w:color w:val="000000"/>
                <w:kern w:val="0"/>
                <w:sz w:val="24"/>
                <w:szCs w:val="24"/>
              </w:rPr>
              <w:t>,</w:t>
            </w:r>
            <w:r>
              <w:rPr>
                <w:rFonts w:ascii="仿宋_GB2312" w:eastAsia="仿宋_GB2312" w:hAnsi="仿宋" w:cs="仿宋_GB2312"/>
                <w:color w:val="000000"/>
                <w:kern w:val="0"/>
                <w:sz w:val="24"/>
                <w:szCs w:val="24"/>
              </w:rPr>
              <w:t>扣</w:t>
            </w:r>
            <w:r>
              <w:rPr>
                <w:rFonts w:ascii="仿宋_GB2312" w:eastAsia="仿宋_GB2312" w:hAnsi="仿宋" w:cs="仿宋_GB2312"/>
                <w:color w:val="000000"/>
                <w:kern w:val="0"/>
                <w:sz w:val="24"/>
                <w:szCs w:val="24"/>
              </w:rPr>
              <w:t>10</w:t>
            </w:r>
            <w:r>
              <w:rPr>
                <w:rFonts w:ascii="仿宋_GB2312" w:eastAsia="仿宋_GB2312" w:hAnsi="仿宋" w:cs="仿宋_GB2312"/>
                <w:color w:val="000000"/>
                <w:kern w:val="0"/>
                <w:sz w:val="24"/>
                <w:szCs w:val="24"/>
              </w:rPr>
              <w:t>分</w:t>
            </w:r>
          </w:p>
        </w:tc>
        <w:tc>
          <w:tcPr>
            <w:tcW w:w="850" w:type="dxa"/>
            <w:vAlign w:val="center"/>
          </w:tcPr>
          <w:p w:rsidR="00215CBE" w:rsidRDefault="000A6CB7">
            <w:pPr>
              <w:widowControl/>
              <w:adjustRightInd w:val="0"/>
              <w:snapToGrid w:val="0"/>
              <w:spacing w:line="276" w:lineRule="auto"/>
              <w:ind w:left="-4" w:hanging="4"/>
              <w:jc w:val="center"/>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rPr>
              <w:t>10</w:t>
            </w:r>
          </w:p>
        </w:tc>
        <w:tc>
          <w:tcPr>
            <w:tcW w:w="709" w:type="dxa"/>
          </w:tcPr>
          <w:p w:rsidR="00215CBE" w:rsidRDefault="00215CBE">
            <w:pPr>
              <w:widowControl/>
              <w:adjustRightInd w:val="0"/>
              <w:snapToGrid w:val="0"/>
              <w:spacing w:line="276" w:lineRule="auto"/>
              <w:ind w:left="-4" w:hanging="4"/>
              <w:jc w:val="left"/>
              <w:rPr>
                <w:rFonts w:ascii="仿宋_GB2312" w:eastAsia="仿宋_GB2312" w:hAnsi="仿宋" w:cs="Times New Roman"/>
                <w:color w:val="000000"/>
                <w:kern w:val="0"/>
                <w:sz w:val="24"/>
                <w:szCs w:val="24"/>
                <w:lang w:val="zh-CN"/>
              </w:rPr>
            </w:pPr>
          </w:p>
        </w:tc>
        <w:tc>
          <w:tcPr>
            <w:tcW w:w="1211" w:type="dxa"/>
          </w:tcPr>
          <w:p w:rsidR="00215CBE" w:rsidRDefault="00215CBE">
            <w:pPr>
              <w:widowControl/>
              <w:adjustRightInd w:val="0"/>
              <w:snapToGrid w:val="0"/>
              <w:spacing w:line="276" w:lineRule="auto"/>
              <w:ind w:left="-4" w:hanging="4"/>
              <w:jc w:val="left"/>
              <w:rPr>
                <w:rFonts w:ascii="仿宋_GB2312" w:eastAsia="仿宋_GB2312" w:hAnsi="仿宋" w:cs="Times New Roman"/>
                <w:color w:val="000000"/>
                <w:kern w:val="0"/>
                <w:sz w:val="24"/>
                <w:szCs w:val="24"/>
                <w:lang w:val="zh-CN"/>
              </w:rPr>
            </w:pPr>
          </w:p>
        </w:tc>
      </w:tr>
      <w:tr w:rsidR="00215CBE">
        <w:trPr>
          <w:trHeight w:val="549"/>
          <w:jc w:val="center"/>
        </w:trPr>
        <w:tc>
          <w:tcPr>
            <w:tcW w:w="1574" w:type="dxa"/>
            <w:vMerge/>
            <w:vAlign w:val="center"/>
          </w:tcPr>
          <w:p w:rsidR="00215CBE" w:rsidRDefault="00215CBE">
            <w:pPr>
              <w:widowControl/>
              <w:adjustRightInd w:val="0"/>
              <w:snapToGrid w:val="0"/>
              <w:spacing w:line="276" w:lineRule="auto"/>
              <w:jc w:val="center"/>
              <w:rPr>
                <w:rFonts w:ascii="仿宋_GB2312" w:eastAsia="仿宋_GB2312" w:hAnsi="仿宋" w:cs="Times New Roman"/>
                <w:color w:val="000000"/>
                <w:kern w:val="0"/>
                <w:sz w:val="24"/>
                <w:szCs w:val="24"/>
              </w:rPr>
            </w:pPr>
          </w:p>
        </w:tc>
        <w:tc>
          <w:tcPr>
            <w:tcW w:w="3210" w:type="dxa"/>
            <w:vAlign w:val="center"/>
          </w:tcPr>
          <w:p w:rsidR="00000000" w:rsidRDefault="000A6CB7" w:rsidP="000A6CB7">
            <w:pPr>
              <w:widowControl/>
              <w:adjustRightInd w:val="0"/>
              <w:snapToGrid w:val="0"/>
              <w:spacing w:line="276" w:lineRule="auto"/>
              <w:ind w:left="485" w:hangingChars="202" w:hanging="485"/>
              <w:jc w:val="left"/>
              <w:rPr>
                <w:rFonts w:ascii="仿宋_GB2312" w:eastAsia="仿宋_GB2312" w:hAnsi="仿宋" w:cs="Times New Roman"/>
                <w:color w:val="000000"/>
                <w:kern w:val="0"/>
                <w:sz w:val="24"/>
                <w:szCs w:val="24"/>
              </w:rPr>
              <w:pPrChange w:id="13" w:author="Administrator" w:date="2021-11-03T10:53:00Z">
                <w:pPr>
                  <w:widowControl/>
                  <w:adjustRightInd w:val="0"/>
                  <w:snapToGrid w:val="0"/>
                  <w:spacing w:line="276" w:lineRule="auto"/>
                  <w:ind w:left="485" w:hangingChars="202" w:hanging="484"/>
                  <w:jc w:val="left"/>
                </w:pPr>
              </w:pPrChange>
            </w:pPr>
            <w:r>
              <w:rPr>
                <w:rFonts w:ascii="仿宋_GB2312" w:eastAsia="仿宋_GB2312" w:hAnsi="仿宋" w:cs="仿宋_GB2312" w:hint="eastAsia"/>
                <w:color w:val="000000"/>
                <w:kern w:val="0"/>
                <w:sz w:val="24"/>
                <w:szCs w:val="24"/>
              </w:rPr>
              <w:t>2</w:t>
            </w:r>
            <w:r>
              <w:rPr>
                <w:rFonts w:ascii="仿宋_GB2312" w:eastAsia="仿宋_GB2312" w:hAnsi="仿宋" w:cs="仿宋_GB2312"/>
                <w:color w:val="000000"/>
                <w:kern w:val="0"/>
                <w:sz w:val="24"/>
                <w:szCs w:val="24"/>
              </w:rPr>
              <w:t>.</w:t>
            </w:r>
            <w:r>
              <w:rPr>
                <w:rFonts w:ascii="仿宋_GB2312" w:eastAsia="仿宋_GB2312" w:hAnsi="仿宋" w:cs="仿宋_GB2312" w:hint="eastAsia"/>
                <w:color w:val="000000"/>
                <w:kern w:val="0"/>
                <w:sz w:val="24"/>
                <w:szCs w:val="24"/>
              </w:rPr>
              <w:t>3</w:t>
            </w:r>
            <w:r>
              <w:rPr>
                <w:rFonts w:ascii="仿宋_GB2312" w:eastAsia="仿宋_GB2312" w:hAnsi="仿宋" w:cs="仿宋_GB2312" w:hint="eastAsia"/>
                <w:color w:val="000000"/>
                <w:kern w:val="0"/>
                <w:sz w:val="24"/>
                <w:szCs w:val="24"/>
              </w:rPr>
              <w:t>实际授课主要内容与项目申报授课内容符合情况</w:t>
            </w:r>
          </w:p>
        </w:tc>
        <w:tc>
          <w:tcPr>
            <w:tcW w:w="3449" w:type="dxa"/>
            <w:vAlign w:val="center"/>
          </w:tcPr>
          <w:p w:rsidR="00215CBE" w:rsidRDefault="000A6CB7">
            <w:pPr>
              <w:widowControl/>
              <w:adjustRightInd w:val="0"/>
              <w:snapToGrid w:val="0"/>
              <w:spacing w:line="276" w:lineRule="auto"/>
              <w:ind w:left="-4" w:hanging="4"/>
              <w:jc w:val="left"/>
              <w:rPr>
                <w:rFonts w:ascii="仿宋_GB2312" w:eastAsia="仿宋_GB2312" w:hAnsi="仿宋" w:cs="Times New Roman"/>
                <w:color w:val="000000"/>
                <w:kern w:val="0"/>
                <w:sz w:val="24"/>
                <w:szCs w:val="24"/>
                <w:highlight w:val="yellow"/>
                <w:lang w:val="zh-CN"/>
              </w:rPr>
            </w:pPr>
            <w:r>
              <w:rPr>
                <w:rFonts w:ascii="仿宋_GB2312" w:eastAsia="仿宋_GB2312" w:hAnsi="仿宋" w:cs="仿宋_GB2312" w:hint="eastAsia"/>
                <w:color w:val="000000"/>
                <w:kern w:val="0"/>
                <w:sz w:val="24"/>
                <w:szCs w:val="24"/>
                <w:lang w:val="zh-CN"/>
              </w:rPr>
              <w:t>提供项目申报书与实际授课内容情况表</w:t>
            </w:r>
            <w:r>
              <w:rPr>
                <w:rFonts w:ascii="仿宋_GB2312" w:eastAsia="仿宋_GB2312" w:hAnsi="仿宋" w:cs="仿宋_GB2312" w:hint="eastAsia"/>
                <w:color w:val="000000"/>
                <w:kern w:val="0"/>
                <w:sz w:val="24"/>
                <w:szCs w:val="24"/>
              </w:rPr>
              <w:t>,</w:t>
            </w:r>
            <w:r>
              <w:rPr>
                <w:rFonts w:ascii="仿宋_GB2312" w:eastAsia="仿宋_GB2312" w:hAnsi="仿宋" w:cs="仿宋_GB2312" w:hint="eastAsia"/>
                <w:color w:val="000000"/>
                <w:kern w:val="0"/>
                <w:sz w:val="24"/>
                <w:szCs w:val="24"/>
                <w:lang w:val="zh-CN"/>
              </w:rPr>
              <w:t>项目举办的原始通知及日程表等相关材料</w:t>
            </w:r>
          </w:p>
        </w:tc>
        <w:tc>
          <w:tcPr>
            <w:tcW w:w="4961" w:type="dxa"/>
            <w:vAlign w:val="center"/>
          </w:tcPr>
          <w:p w:rsidR="00215CBE" w:rsidRDefault="000A6CB7">
            <w:pPr>
              <w:widowControl/>
              <w:numPr>
                <w:ilvl w:val="0"/>
                <w:numId w:val="6"/>
              </w:numPr>
              <w:adjustRightInd w:val="0"/>
              <w:snapToGrid w:val="0"/>
              <w:spacing w:line="276" w:lineRule="auto"/>
              <w:ind w:hanging="4"/>
              <w:jc w:val="left"/>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rPr>
              <w:t>实际授课内容变动在三分之一以下</w:t>
            </w:r>
            <w:r>
              <w:rPr>
                <w:rFonts w:ascii="仿宋_GB2312" w:eastAsia="仿宋_GB2312" w:hAnsi="仿宋" w:cs="仿宋_GB2312"/>
                <w:color w:val="000000"/>
                <w:kern w:val="0"/>
                <w:sz w:val="24"/>
                <w:szCs w:val="24"/>
              </w:rPr>
              <w:t>,</w:t>
            </w:r>
            <w:r>
              <w:rPr>
                <w:rFonts w:ascii="仿宋_GB2312" w:eastAsia="仿宋_GB2312" w:hAnsi="仿宋" w:cs="仿宋_GB2312"/>
                <w:color w:val="000000"/>
                <w:kern w:val="0"/>
                <w:sz w:val="24"/>
                <w:szCs w:val="24"/>
              </w:rPr>
              <w:t>得</w:t>
            </w:r>
            <w:r>
              <w:rPr>
                <w:rFonts w:ascii="仿宋_GB2312" w:eastAsia="仿宋_GB2312" w:hAnsi="仿宋" w:cs="仿宋_GB2312"/>
                <w:color w:val="000000"/>
                <w:kern w:val="0"/>
                <w:sz w:val="24"/>
                <w:szCs w:val="24"/>
              </w:rPr>
              <w:t>10</w:t>
            </w:r>
            <w:r>
              <w:rPr>
                <w:rFonts w:ascii="仿宋_GB2312" w:eastAsia="仿宋_GB2312" w:hAnsi="仿宋" w:cs="仿宋_GB2312"/>
                <w:color w:val="000000"/>
                <w:kern w:val="0"/>
                <w:sz w:val="24"/>
                <w:szCs w:val="24"/>
              </w:rPr>
              <w:t>分</w:t>
            </w:r>
          </w:p>
          <w:p w:rsidR="00215CBE" w:rsidRDefault="000A6CB7">
            <w:pPr>
              <w:widowControl/>
              <w:numPr>
                <w:ilvl w:val="0"/>
                <w:numId w:val="6"/>
              </w:numPr>
              <w:adjustRightInd w:val="0"/>
              <w:snapToGrid w:val="0"/>
              <w:spacing w:line="276" w:lineRule="auto"/>
              <w:ind w:left="0" w:hanging="4"/>
              <w:jc w:val="left"/>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rPr>
              <w:t>实际授课内容变动在二分之一以下</w:t>
            </w:r>
            <w:r>
              <w:rPr>
                <w:rFonts w:ascii="仿宋_GB2312" w:eastAsia="仿宋_GB2312" w:hAnsi="仿宋" w:cs="仿宋_GB2312"/>
                <w:color w:val="000000"/>
                <w:kern w:val="0"/>
                <w:sz w:val="24"/>
                <w:szCs w:val="24"/>
              </w:rPr>
              <w:t>,</w:t>
            </w:r>
            <w:r>
              <w:rPr>
                <w:rFonts w:ascii="仿宋_GB2312" w:eastAsia="仿宋_GB2312" w:hAnsi="仿宋" w:cs="仿宋_GB2312"/>
                <w:color w:val="000000"/>
                <w:kern w:val="0"/>
                <w:sz w:val="24"/>
                <w:szCs w:val="24"/>
              </w:rPr>
              <w:t>扣</w:t>
            </w:r>
            <w:r>
              <w:rPr>
                <w:rFonts w:ascii="仿宋_GB2312" w:eastAsia="仿宋_GB2312" w:hAnsi="仿宋" w:cs="仿宋_GB2312"/>
                <w:color w:val="000000"/>
                <w:kern w:val="0"/>
                <w:sz w:val="24"/>
                <w:szCs w:val="24"/>
              </w:rPr>
              <w:t>5</w:t>
            </w:r>
            <w:r>
              <w:rPr>
                <w:rFonts w:ascii="仿宋_GB2312" w:eastAsia="仿宋_GB2312" w:hAnsi="仿宋" w:cs="仿宋_GB2312"/>
                <w:color w:val="000000"/>
                <w:kern w:val="0"/>
                <w:sz w:val="24"/>
                <w:szCs w:val="24"/>
              </w:rPr>
              <w:t>分</w:t>
            </w:r>
          </w:p>
          <w:p w:rsidR="00215CBE" w:rsidRDefault="000A6CB7">
            <w:pPr>
              <w:widowControl/>
              <w:numPr>
                <w:ilvl w:val="0"/>
                <w:numId w:val="6"/>
              </w:numPr>
              <w:adjustRightInd w:val="0"/>
              <w:snapToGrid w:val="0"/>
              <w:spacing w:line="276" w:lineRule="auto"/>
              <w:ind w:left="0" w:hanging="4"/>
              <w:jc w:val="left"/>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rPr>
              <w:t>实际授课内容变动在二分之一以上</w:t>
            </w:r>
            <w:r>
              <w:rPr>
                <w:rFonts w:ascii="仿宋_GB2312" w:eastAsia="仿宋_GB2312" w:hAnsi="仿宋" w:cs="仿宋_GB2312"/>
                <w:color w:val="000000"/>
                <w:kern w:val="0"/>
                <w:sz w:val="24"/>
                <w:szCs w:val="24"/>
              </w:rPr>
              <w:t>,</w:t>
            </w:r>
            <w:r>
              <w:rPr>
                <w:rFonts w:ascii="仿宋_GB2312" w:eastAsia="仿宋_GB2312" w:hAnsi="仿宋" w:cs="仿宋_GB2312"/>
                <w:color w:val="000000"/>
                <w:kern w:val="0"/>
                <w:sz w:val="24"/>
                <w:szCs w:val="24"/>
              </w:rPr>
              <w:t>扣</w:t>
            </w:r>
            <w:r>
              <w:rPr>
                <w:rFonts w:ascii="仿宋_GB2312" w:eastAsia="仿宋_GB2312" w:hAnsi="仿宋" w:cs="仿宋_GB2312"/>
                <w:color w:val="000000"/>
                <w:kern w:val="0"/>
                <w:sz w:val="24"/>
                <w:szCs w:val="24"/>
              </w:rPr>
              <w:t>8</w:t>
            </w:r>
            <w:r>
              <w:rPr>
                <w:rFonts w:ascii="仿宋_GB2312" w:eastAsia="仿宋_GB2312" w:hAnsi="仿宋" w:cs="仿宋_GB2312"/>
                <w:color w:val="000000"/>
                <w:kern w:val="0"/>
                <w:sz w:val="24"/>
                <w:szCs w:val="24"/>
              </w:rPr>
              <w:t>分</w:t>
            </w:r>
          </w:p>
          <w:p w:rsidR="00215CBE" w:rsidRDefault="000A6CB7">
            <w:pPr>
              <w:widowControl/>
              <w:numPr>
                <w:ilvl w:val="0"/>
                <w:numId w:val="6"/>
              </w:numPr>
              <w:adjustRightInd w:val="0"/>
              <w:snapToGrid w:val="0"/>
              <w:spacing w:line="276" w:lineRule="auto"/>
              <w:ind w:left="0" w:hanging="4"/>
              <w:jc w:val="left"/>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rPr>
              <w:t>实际授课内容全部变动</w:t>
            </w:r>
            <w:r>
              <w:rPr>
                <w:rFonts w:ascii="仿宋_GB2312" w:eastAsia="仿宋_GB2312" w:hAnsi="仿宋" w:cs="仿宋_GB2312"/>
                <w:color w:val="000000"/>
                <w:kern w:val="0"/>
                <w:sz w:val="24"/>
                <w:szCs w:val="24"/>
              </w:rPr>
              <w:t>,</w:t>
            </w:r>
            <w:r>
              <w:rPr>
                <w:rFonts w:ascii="仿宋_GB2312" w:eastAsia="仿宋_GB2312" w:hAnsi="仿宋" w:cs="仿宋_GB2312"/>
                <w:color w:val="000000"/>
                <w:kern w:val="0"/>
                <w:sz w:val="24"/>
                <w:szCs w:val="24"/>
              </w:rPr>
              <w:t>扣</w:t>
            </w:r>
            <w:r>
              <w:rPr>
                <w:rFonts w:ascii="仿宋_GB2312" w:eastAsia="仿宋_GB2312" w:hAnsi="仿宋" w:cs="仿宋_GB2312"/>
                <w:color w:val="000000"/>
                <w:kern w:val="0"/>
                <w:sz w:val="24"/>
                <w:szCs w:val="24"/>
              </w:rPr>
              <w:t>10</w:t>
            </w:r>
            <w:r>
              <w:rPr>
                <w:rFonts w:ascii="仿宋_GB2312" w:eastAsia="仿宋_GB2312" w:hAnsi="仿宋" w:cs="仿宋_GB2312"/>
                <w:color w:val="000000"/>
                <w:kern w:val="0"/>
                <w:sz w:val="24"/>
                <w:szCs w:val="24"/>
              </w:rPr>
              <w:t>分</w:t>
            </w:r>
          </w:p>
        </w:tc>
        <w:tc>
          <w:tcPr>
            <w:tcW w:w="850" w:type="dxa"/>
            <w:vAlign w:val="center"/>
          </w:tcPr>
          <w:p w:rsidR="00215CBE" w:rsidRDefault="000A6CB7">
            <w:pPr>
              <w:widowControl/>
              <w:adjustRightInd w:val="0"/>
              <w:snapToGrid w:val="0"/>
              <w:spacing w:line="276" w:lineRule="auto"/>
              <w:ind w:left="-4" w:hanging="4"/>
              <w:jc w:val="center"/>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rPr>
              <w:t>10</w:t>
            </w:r>
          </w:p>
        </w:tc>
        <w:tc>
          <w:tcPr>
            <w:tcW w:w="709" w:type="dxa"/>
          </w:tcPr>
          <w:p w:rsidR="00215CBE" w:rsidRDefault="00215CBE">
            <w:pPr>
              <w:widowControl/>
              <w:adjustRightInd w:val="0"/>
              <w:snapToGrid w:val="0"/>
              <w:spacing w:line="276" w:lineRule="auto"/>
              <w:ind w:left="-4" w:hanging="4"/>
              <w:jc w:val="left"/>
              <w:rPr>
                <w:rFonts w:ascii="仿宋_GB2312" w:eastAsia="仿宋_GB2312" w:hAnsi="仿宋" w:cs="Times New Roman"/>
                <w:color w:val="000000"/>
                <w:kern w:val="0"/>
                <w:sz w:val="24"/>
                <w:szCs w:val="24"/>
                <w:lang w:val="zh-CN"/>
              </w:rPr>
            </w:pPr>
          </w:p>
        </w:tc>
        <w:tc>
          <w:tcPr>
            <w:tcW w:w="1211" w:type="dxa"/>
          </w:tcPr>
          <w:p w:rsidR="00215CBE" w:rsidRDefault="00215CBE">
            <w:pPr>
              <w:widowControl/>
              <w:adjustRightInd w:val="0"/>
              <w:snapToGrid w:val="0"/>
              <w:spacing w:line="276" w:lineRule="auto"/>
              <w:ind w:left="-4" w:hanging="4"/>
              <w:jc w:val="left"/>
              <w:rPr>
                <w:rFonts w:ascii="仿宋_GB2312" w:eastAsia="仿宋_GB2312" w:hAnsi="仿宋" w:cs="Times New Roman"/>
                <w:color w:val="000000"/>
                <w:kern w:val="0"/>
                <w:sz w:val="24"/>
                <w:szCs w:val="24"/>
                <w:lang w:val="zh-CN"/>
              </w:rPr>
            </w:pPr>
          </w:p>
        </w:tc>
      </w:tr>
      <w:tr w:rsidR="00215CBE">
        <w:trPr>
          <w:trHeight w:val="717"/>
          <w:jc w:val="center"/>
        </w:trPr>
        <w:tc>
          <w:tcPr>
            <w:tcW w:w="1574" w:type="dxa"/>
            <w:vMerge/>
            <w:vAlign w:val="center"/>
          </w:tcPr>
          <w:p w:rsidR="00215CBE" w:rsidRDefault="00215CBE">
            <w:pPr>
              <w:widowControl/>
              <w:adjustRightInd w:val="0"/>
              <w:snapToGrid w:val="0"/>
              <w:spacing w:line="276" w:lineRule="auto"/>
              <w:jc w:val="center"/>
              <w:rPr>
                <w:rFonts w:ascii="仿宋_GB2312" w:eastAsia="仿宋_GB2312" w:hAnsi="仿宋" w:cs="Times New Roman"/>
                <w:color w:val="000000"/>
                <w:kern w:val="0"/>
                <w:sz w:val="24"/>
                <w:szCs w:val="24"/>
              </w:rPr>
            </w:pPr>
          </w:p>
        </w:tc>
        <w:tc>
          <w:tcPr>
            <w:tcW w:w="3210" w:type="dxa"/>
            <w:vAlign w:val="center"/>
          </w:tcPr>
          <w:p w:rsidR="00000000" w:rsidRDefault="000A6CB7" w:rsidP="000A6CB7">
            <w:pPr>
              <w:widowControl/>
              <w:adjustRightInd w:val="0"/>
              <w:snapToGrid w:val="0"/>
              <w:spacing w:line="276" w:lineRule="auto"/>
              <w:ind w:left="485" w:hangingChars="202" w:hanging="485"/>
              <w:jc w:val="left"/>
              <w:rPr>
                <w:rFonts w:ascii="仿宋_GB2312" w:eastAsia="仿宋_GB2312" w:hAnsi="仿宋" w:cs="Times New Roman"/>
                <w:color w:val="000000"/>
                <w:kern w:val="0"/>
                <w:sz w:val="24"/>
                <w:szCs w:val="24"/>
              </w:rPr>
              <w:pPrChange w:id="14" w:author="Administrator" w:date="2021-11-03T10:53:00Z">
                <w:pPr>
                  <w:widowControl/>
                  <w:adjustRightInd w:val="0"/>
                  <w:snapToGrid w:val="0"/>
                  <w:spacing w:line="276" w:lineRule="auto"/>
                  <w:ind w:left="485" w:hangingChars="202" w:hanging="484"/>
                  <w:jc w:val="left"/>
                </w:pPr>
              </w:pPrChange>
            </w:pPr>
            <w:r>
              <w:rPr>
                <w:rFonts w:ascii="仿宋_GB2312" w:eastAsia="仿宋_GB2312" w:hAnsi="仿宋" w:cs="仿宋_GB2312" w:hint="eastAsia"/>
                <w:color w:val="000000"/>
                <w:kern w:val="0"/>
                <w:sz w:val="24"/>
                <w:szCs w:val="24"/>
              </w:rPr>
              <w:t>2</w:t>
            </w:r>
            <w:r>
              <w:rPr>
                <w:rFonts w:ascii="仿宋_GB2312" w:eastAsia="仿宋_GB2312" w:hAnsi="仿宋" w:cs="仿宋_GB2312"/>
                <w:color w:val="000000"/>
                <w:kern w:val="0"/>
                <w:sz w:val="24"/>
                <w:szCs w:val="24"/>
              </w:rPr>
              <w:t>.</w:t>
            </w:r>
            <w:r>
              <w:rPr>
                <w:rFonts w:ascii="仿宋_GB2312" w:eastAsia="仿宋_GB2312" w:hAnsi="仿宋" w:cs="仿宋_GB2312" w:hint="eastAsia"/>
                <w:color w:val="000000"/>
                <w:kern w:val="0"/>
                <w:sz w:val="24"/>
                <w:szCs w:val="24"/>
              </w:rPr>
              <w:t>4</w:t>
            </w:r>
            <w:r>
              <w:rPr>
                <w:rFonts w:ascii="仿宋_GB2312" w:eastAsia="仿宋_GB2312" w:hAnsi="仿宋" w:cs="仿宋_GB2312" w:hint="eastAsia"/>
                <w:color w:val="000000"/>
                <w:kern w:val="0"/>
                <w:sz w:val="24"/>
                <w:szCs w:val="24"/>
              </w:rPr>
              <w:t>实际授予学分是否符合要求</w:t>
            </w:r>
          </w:p>
        </w:tc>
        <w:tc>
          <w:tcPr>
            <w:tcW w:w="3449" w:type="dxa"/>
            <w:vAlign w:val="center"/>
          </w:tcPr>
          <w:p w:rsidR="00215CBE" w:rsidRDefault="000A6CB7">
            <w:pPr>
              <w:widowControl/>
              <w:adjustRightInd w:val="0"/>
              <w:snapToGrid w:val="0"/>
              <w:spacing w:line="276" w:lineRule="auto"/>
              <w:jc w:val="left"/>
              <w:rPr>
                <w:rFonts w:ascii="仿宋_GB2312" w:eastAsia="仿宋_GB2312" w:hAnsi="仿宋" w:cs="仿宋_GB2312"/>
                <w:color w:val="000000"/>
                <w:kern w:val="0"/>
                <w:sz w:val="24"/>
                <w:szCs w:val="24"/>
                <w:lang w:val="zh-CN"/>
              </w:rPr>
            </w:pPr>
            <w:r>
              <w:rPr>
                <w:rFonts w:ascii="仿宋_GB2312" w:eastAsia="仿宋_GB2312" w:hAnsi="仿宋" w:cs="仿宋_GB2312" w:hint="eastAsia"/>
                <w:color w:val="000000"/>
                <w:kern w:val="0"/>
                <w:sz w:val="24"/>
                <w:szCs w:val="24"/>
                <w:lang w:val="zh-CN"/>
              </w:rPr>
              <w:t>提供授课内容时长与学分授予一致性符合条件的证明材料</w:t>
            </w:r>
          </w:p>
        </w:tc>
        <w:tc>
          <w:tcPr>
            <w:tcW w:w="4961" w:type="dxa"/>
            <w:vAlign w:val="center"/>
          </w:tcPr>
          <w:p w:rsidR="00215CBE" w:rsidRDefault="000A6CB7">
            <w:pPr>
              <w:widowControl/>
              <w:numPr>
                <w:ilvl w:val="0"/>
                <w:numId w:val="7"/>
              </w:numPr>
              <w:adjustRightInd w:val="0"/>
              <w:snapToGrid w:val="0"/>
              <w:spacing w:line="276" w:lineRule="auto"/>
              <w:jc w:val="left"/>
              <w:rPr>
                <w:rFonts w:ascii="仿宋_GB2312" w:eastAsia="仿宋_GB2312" w:hAnsi="仿宋" w:cs="仿宋_GB2312"/>
                <w:color w:val="000000"/>
                <w:kern w:val="0"/>
                <w:sz w:val="24"/>
                <w:szCs w:val="24"/>
                <w:lang w:val="zh-CN"/>
              </w:rPr>
            </w:pPr>
            <w:r>
              <w:rPr>
                <w:rFonts w:ascii="仿宋_GB2312" w:eastAsia="仿宋_GB2312" w:hAnsi="仿宋" w:cs="仿宋_GB2312" w:hint="eastAsia"/>
                <w:color w:val="000000"/>
                <w:kern w:val="0"/>
                <w:sz w:val="24"/>
                <w:szCs w:val="24"/>
                <w:lang w:val="zh-CN"/>
              </w:rPr>
              <w:t>实际授课内容时长与</w:t>
            </w:r>
            <w:r>
              <w:rPr>
                <w:rFonts w:ascii="仿宋_GB2312" w:eastAsia="仿宋_GB2312" w:hAnsi="仿宋" w:cs="仿宋_GB2312" w:hint="eastAsia"/>
                <w:color w:val="000000"/>
                <w:kern w:val="0"/>
                <w:sz w:val="24"/>
                <w:szCs w:val="24"/>
              </w:rPr>
              <w:t>项目应</w:t>
            </w:r>
            <w:r>
              <w:rPr>
                <w:rFonts w:ascii="仿宋_GB2312" w:eastAsia="仿宋_GB2312" w:hAnsi="仿宋" w:cs="仿宋_GB2312" w:hint="eastAsia"/>
                <w:color w:val="000000"/>
                <w:kern w:val="0"/>
                <w:sz w:val="24"/>
                <w:szCs w:val="24"/>
                <w:lang w:val="zh-CN"/>
              </w:rPr>
              <w:t>授予学分完全一致得</w:t>
            </w:r>
            <w:r>
              <w:rPr>
                <w:rFonts w:ascii="仿宋_GB2312" w:eastAsia="仿宋_GB2312" w:hAnsi="仿宋" w:cs="仿宋_GB2312"/>
                <w:color w:val="000000"/>
                <w:kern w:val="0"/>
                <w:sz w:val="24"/>
                <w:szCs w:val="24"/>
                <w:lang w:val="zh-CN"/>
              </w:rPr>
              <w:t>10</w:t>
            </w:r>
            <w:r>
              <w:rPr>
                <w:rFonts w:ascii="仿宋_GB2312" w:eastAsia="仿宋_GB2312" w:hAnsi="仿宋" w:cs="仿宋_GB2312"/>
                <w:color w:val="000000"/>
                <w:kern w:val="0"/>
                <w:sz w:val="24"/>
                <w:szCs w:val="24"/>
                <w:lang w:val="zh-CN"/>
              </w:rPr>
              <w:t>分</w:t>
            </w:r>
          </w:p>
          <w:p w:rsidR="00215CBE" w:rsidRDefault="000A6CB7">
            <w:pPr>
              <w:widowControl/>
              <w:numPr>
                <w:ilvl w:val="0"/>
                <w:numId w:val="7"/>
              </w:numPr>
              <w:adjustRightInd w:val="0"/>
              <w:snapToGrid w:val="0"/>
              <w:spacing w:line="276" w:lineRule="auto"/>
              <w:jc w:val="left"/>
              <w:rPr>
                <w:rFonts w:ascii="仿宋_GB2312" w:eastAsia="仿宋_GB2312" w:hAnsi="仿宋" w:cs="仿宋_GB2312"/>
                <w:color w:val="000000"/>
                <w:kern w:val="0"/>
                <w:sz w:val="24"/>
                <w:szCs w:val="24"/>
                <w:lang w:val="zh-CN"/>
              </w:rPr>
            </w:pPr>
            <w:r>
              <w:rPr>
                <w:rFonts w:ascii="仿宋_GB2312" w:eastAsia="仿宋_GB2312" w:hAnsi="仿宋" w:cs="仿宋_GB2312" w:hint="eastAsia"/>
                <w:color w:val="000000"/>
                <w:kern w:val="0"/>
                <w:sz w:val="24"/>
                <w:szCs w:val="24"/>
                <w:lang w:val="zh-CN"/>
              </w:rPr>
              <w:t>实际授课内容时长与</w:t>
            </w:r>
            <w:r>
              <w:rPr>
                <w:rFonts w:ascii="仿宋_GB2312" w:eastAsia="仿宋_GB2312" w:hAnsi="仿宋" w:cs="仿宋_GB2312" w:hint="eastAsia"/>
                <w:color w:val="000000"/>
                <w:kern w:val="0"/>
                <w:sz w:val="24"/>
                <w:szCs w:val="24"/>
              </w:rPr>
              <w:t>项目应</w:t>
            </w:r>
            <w:r>
              <w:rPr>
                <w:rFonts w:ascii="仿宋_GB2312" w:eastAsia="仿宋_GB2312" w:hAnsi="仿宋" w:cs="仿宋_GB2312" w:hint="eastAsia"/>
                <w:color w:val="000000"/>
                <w:kern w:val="0"/>
                <w:sz w:val="24"/>
                <w:szCs w:val="24"/>
                <w:lang w:val="zh-CN"/>
              </w:rPr>
              <w:t>授予学分三分之一以内不符合者</w:t>
            </w:r>
            <w:r>
              <w:rPr>
                <w:rFonts w:ascii="仿宋_GB2312" w:eastAsia="仿宋_GB2312" w:hAnsi="仿宋" w:cs="仿宋_GB2312"/>
                <w:color w:val="000000"/>
                <w:kern w:val="0"/>
                <w:sz w:val="24"/>
                <w:szCs w:val="24"/>
                <w:lang w:val="zh-CN"/>
              </w:rPr>
              <w:t>,</w:t>
            </w:r>
            <w:r>
              <w:rPr>
                <w:rFonts w:ascii="仿宋_GB2312" w:eastAsia="仿宋_GB2312" w:hAnsi="仿宋" w:cs="仿宋_GB2312"/>
                <w:color w:val="000000"/>
                <w:kern w:val="0"/>
                <w:sz w:val="24"/>
                <w:szCs w:val="24"/>
                <w:lang w:val="zh-CN"/>
              </w:rPr>
              <w:t>扣</w:t>
            </w:r>
            <w:r>
              <w:rPr>
                <w:rFonts w:ascii="仿宋_GB2312" w:eastAsia="仿宋_GB2312" w:hAnsi="仿宋" w:cs="仿宋_GB2312"/>
                <w:color w:val="000000"/>
                <w:kern w:val="0"/>
                <w:sz w:val="24"/>
                <w:szCs w:val="24"/>
                <w:lang w:val="zh-CN"/>
              </w:rPr>
              <w:t>5</w:t>
            </w:r>
            <w:r>
              <w:rPr>
                <w:rFonts w:ascii="仿宋_GB2312" w:eastAsia="仿宋_GB2312" w:hAnsi="仿宋" w:cs="仿宋_GB2312"/>
                <w:color w:val="000000"/>
                <w:kern w:val="0"/>
                <w:sz w:val="24"/>
                <w:szCs w:val="24"/>
                <w:lang w:val="zh-CN"/>
              </w:rPr>
              <w:t>分</w:t>
            </w:r>
          </w:p>
          <w:p w:rsidR="00215CBE" w:rsidRDefault="000A6CB7">
            <w:pPr>
              <w:widowControl/>
              <w:numPr>
                <w:ilvl w:val="0"/>
                <w:numId w:val="7"/>
              </w:numPr>
              <w:adjustRightInd w:val="0"/>
              <w:snapToGrid w:val="0"/>
              <w:spacing w:line="276" w:lineRule="auto"/>
              <w:jc w:val="left"/>
              <w:rPr>
                <w:rFonts w:ascii="仿宋_GB2312" w:eastAsia="仿宋_GB2312" w:hAnsi="仿宋" w:cs="仿宋_GB2312"/>
                <w:color w:val="000000"/>
                <w:kern w:val="0"/>
                <w:sz w:val="24"/>
                <w:szCs w:val="24"/>
                <w:lang w:val="zh-CN"/>
              </w:rPr>
            </w:pPr>
            <w:r>
              <w:rPr>
                <w:rFonts w:ascii="仿宋_GB2312" w:eastAsia="仿宋_GB2312" w:hAnsi="仿宋" w:cs="仿宋_GB2312" w:hint="eastAsia"/>
                <w:color w:val="000000"/>
                <w:kern w:val="0"/>
                <w:sz w:val="24"/>
                <w:szCs w:val="24"/>
                <w:lang w:val="zh-CN"/>
              </w:rPr>
              <w:t>实际授课内容时长与</w:t>
            </w:r>
            <w:r>
              <w:rPr>
                <w:rFonts w:ascii="仿宋_GB2312" w:eastAsia="仿宋_GB2312" w:hAnsi="仿宋" w:cs="仿宋_GB2312" w:hint="eastAsia"/>
                <w:color w:val="000000"/>
                <w:kern w:val="0"/>
                <w:sz w:val="24"/>
                <w:szCs w:val="24"/>
              </w:rPr>
              <w:t>项目应</w:t>
            </w:r>
            <w:r>
              <w:rPr>
                <w:rFonts w:ascii="仿宋_GB2312" w:eastAsia="仿宋_GB2312" w:hAnsi="仿宋" w:cs="仿宋_GB2312" w:hint="eastAsia"/>
                <w:color w:val="000000"/>
                <w:kern w:val="0"/>
                <w:sz w:val="24"/>
                <w:szCs w:val="24"/>
                <w:lang w:val="zh-CN"/>
              </w:rPr>
              <w:t>授予学分二分之一以内不符合者</w:t>
            </w:r>
            <w:r>
              <w:rPr>
                <w:rFonts w:ascii="仿宋_GB2312" w:eastAsia="仿宋_GB2312" w:hAnsi="仿宋" w:cs="仿宋_GB2312"/>
                <w:color w:val="000000"/>
                <w:kern w:val="0"/>
                <w:sz w:val="24"/>
                <w:szCs w:val="24"/>
                <w:lang w:val="zh-CN"/>
              </w:rPr>
              <w:t>,</w:t>
            </w:r>
            <w:r>
              <w:rPr>
                <w:rFonts w:ascii="仿宋_GB2312" w:eastAsia="仿宋_GB2312" w:hAnsi="仿宋" w:cs="仿宋_GB2312"/>
                <w:color w:val="000000"/>
                <w:kern w:val="0"/>
                <w:sz w:val="24"/>
                <w:szCs w:val="24"/>
                <w:lang w:val="zh-CN"/>
              </w:rPr>
              <w:t>扣</w:t>
            </w:r>
            <w:r>
              <w:rPr>
                <w:rFonts w:ascii="仿宋_GB2312" w:eastAsia="仿宋_GB2312" w:hAnsi="仿宋" w:cs="仿宋_GB2312"/>
                <w:color w:val="000000"/>
                <w:kern w:val="0"/>
                <w:sz w:val="24"/>
                <w:szCs w:val="24"/>
                <w:lang w:val="zh-CN"/>
              </w:rPr>
              <w:t>8</w:t>
            </w:r>
            <w:r>
              <w:rPr>
                <w:rFonts w:ascii="仿宋_GB2312" w:eastAsia="仿宋_GB2312" w:hAnsi="仿宋" w:cs="仿宋_GB2312"/>
                <w:color w:val="000000"/>
                <w:kern w:val="0"/>
                <w:sz w:val="24"/>
                <w:szCs w:val="24"/>
                <w:lang w:val="zh-CN"/>
              </w:rPr>
              <w:t>分</w:t>
            </w:r>
          </w:p>
          <w:p w:rsidR="00215CBE" w:rsidRDefault="000A6CB7">
            <w:pPr>
              <w:widowControl/>
              <w:numPr>
                <w:ilvl w:val="0"/>
                <w:numId w:val="7"/>
              </w:numPr>
              <w:adjustRightInd w:val="0"/>
              <w:snapToGrid w:val="0"/>
              <w:spacing w:line="276" w:lineRule="auto"/>
              <w:jc w:val="left"/>
              <w:rPr>
                <w:rFonts w:ascii="仿宋_GB2312" w:eastAsia="仿宋_GB2312" w:hAnsi="仿宋" w:cs="仿宋_GB2312"/>
                <w:color w:val="000000"/>
                <w:kern w:val="0"/>
                <w:sz w:val="24"/>
                <w:szCs w:val="24"/>
                <w:lang w:val="zh-CN"/>
              </w:rPr>
            </w:pPr>
            <w:r>
              <w:rPr>
                <w:rFonts w:ascii="仿宋_GB2312" w:eastAsia="仿宋_GB2312" w:hAnsi="仿宋" w:cs="仿宋_GB2312" w:hint="eastAsia"/>
                <w:color w:val="000000"/>
                <w:kern w:val="0"/>
                <w:sz w:val="24"/>
                <w:szCs w:val="24"/>
                <w:lang w:val="zh-CN"/>
              </w:rPr>
              <w:t>实际授课内容时长与</w:t>
            </w:r>
            <w:r>
              <w:rPr>
                <w:rFonts w:ascii="仿宋_GB2312" w:eastAsia="仿宋_GB2312" w:hAnsi="仿宋" w:cs="仿宋_GB2312" w:hint="eastAsia"/>
                <w:color w:val="000000"/>
                <w:kern w:val="0"/>
                <w:sz w:val="24"/>
                <w:szCs w:val="24"/>
              </w:rPr>
              <w:t>项目应</w:t>
            </w:r>
            <w:r>
              <w:rPr>
                <w:rFonts w:ascii="仿宋_GB2312" w:eastAsia="仿宋_GB2312" w:hAnsi="仿宋" w:cs="仿宋_GB2312" w:hint="eastAsia"/>
                <w:color w:val="000000"/>
                <w:kern w:val="0"/>
                <w:sz w:val="24"/>
                <w:szCs w:val="24"/>
                <w:lang w:val="zh-CN"/>
              </w:rPr>
              <w:t>授予学分完全不符合者</w:t>
            </w:r>
            <w:r>
              <w:rPr>
                <w:rFonts w:ascii="仿宋_GB2312" w:eastAsia="仿宋_GB2312" w:hAnsi="仿宋" w:cs="仿宋_GB2312"/>
                <w:color w:val="000000"/>
                <w:kern w:val="0"/>
                <w:sz w:val="24"/>
                <w:szCs w:val="24"/>
                <w:lang w:val="zh-CN"/>
              </w:rPr>
              <w:t>,</w:t>
            </w:r>
            <w:r>
              <w:rPr>
                <w:rFonts w:ascii="仿宋_GB2312" w:eastAsia="仿宋_GB2312" w:hAnsi="仿宋" w:cs="仿宋_GB2312"/>
                <w:color w:val="000000"/>
                <w:kern w:val="0"/>
                <w:sz w:val="24"/>
                <w:szCs w:val="24"/>
                <w:lang w:val="zh-CN"/>
              </w:rPr>
              <w:t>扣</w:t>
            </w:r>
            <w:r>
              <w:rPr>
                <w:rFonts w:ascii="仿宋_GB2312" w:eastAsia="仿宋_GB2312" w:hAnsi="仿宋" w:cs="仿宋_GB2312"/>
                <w:color w:val="000000"/>
                <w:kern w:val="0"/>
                <w:sz w:val="24"/>
                <w:szCs w:val="24"/>
                <w:lang w:val="zh-CN"/>
              </w:rPr>
              <w:t>10</w:t>
            </w:r>
            <w:r>
              <w:rPr>
                <w:rFonts w:ascii="仿宋_GB2312" w:eastAsia="仿宋_GB2312" w:hAnsi="仿宋" w:cs="仿宋_GB2312"/>
                <w:color w:val="000000"/>
                <w:kern w:val="0"/>
                <w:sz w:val="24"/>
                <w:szCs w:val="24"/>
                <w:lang w:val="zh-CN"/>
              </w:rPr>
              <w:t>分</w:t>
            </w:r>
          </w:p>
        </w:tc>
        <w:tc>
          <w:tcPr>
            <w:tcW w:w="850" w:type="dxa"/>
            <w:vAlign w:val="center"/>
          </w:tcPr>
          <w:p w:rsidR="00215CBE" w:rsidRDefault="000A6CB7">
            <w:pPr>
              <w:widowControl/>
              <w:adjustRightInd w:val="0"/>
              <w:snapToGrid w:val="0"/>
              <w:spacing w:line="276" w:lineRule="auto"/>
              <w:ind w:left="-4" w:hanging="4"/>
              <w:jc w:val="center"/>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rPr>
              <w:t>10</w:t>
            </w:r>
          </w:p>
        </w:tc>
        <w:tc>
          <w:tcPr>
            <w:tcW w:w="709" w:type="dxa"/>
          </w:tcPr>
          <w:p w:rsidR="00215CBE" w:rsidRDefault="00215CBE">
            <w:pPr>
              <w:widowControl/>
              <w:adjustRightInd w:val="0"/>
              <w:snapToGrid w:val="0"/>
              <w:spacing w:line="276" w:lineRule="auto"/>
              <w:ind w:left="-4" w:hanging="4"/>
              <w:jc w:val="left"/>
              <w:rPr>
                <w:rFonts w:ascii="仿宋_GB2312" w:eastAsia="仿宋_GB2312" w:hAnsi="仿宋" w:cs="Times New Roman"/>
                <w:color w:val="000000"/>
                <w:kern w:val="0"/>
                <w:sz w:val="24"/>
                <w:szCs w:val="24"/>
                <w:lang w:val="zh-CN"/>
              </w:rPr>
            </w:pPr>
          </w:p>
        </w:tc>
        <w:tc>
          <w:tcPr>
            <w:tcW w:w="1211" w:type="dxa"/>
          </w:tcPr>
          <w:p w:rsidR="00215CBE" w:rsidRDefault="00215CBE">
            <w:pPr>
              <w:widowControl/>
              <w:adjustRightInd w:val="0"/>
              <w:snapToGrid w:val="0"/>
              <w:spacing w:line="276" w:lineRule="auto"/>
              <w:ind w:left="-4" w:hanging="4"/>
              <w:jc w:val="left"/>
              <w:rPr>
                <w:rFonts w:ascii="仿宋_GB2312" w:eastAsia="仿宋_GB2312" w:hAnsi="仿宋" w:cs="Times New Roman"/>
                <w:color w:val="000000"/>
                <w:kern w:val="0"/>
                <w:sz w:val="24"/>
                <w:szCs w:val="24"/>
                <w:lang w:val="zh-CN"/>
              </w:rPr>
            </w:pPr>
          </w:p>
        </w:tc>
      </w:tr>
      <w:tr w:rsidR="00215CBE">
        <w:trPr>
          <w:trHeight w:val="693"/>
          <w:jc w:val="center"/>
        </w:trPr>
        <w:tc>
          <w:tcPr>
            <w:tcW w:w="1574" w:type="dxa"/>
            <w:vMerge/>
            <w:vAlign w:val="center"/>
          </w:tcPr>
          <w:p w:rsidR="00215CBE" w:rsidRDefault="00215CBE">
            <w:pPr>
              <w:widowControl/>
              <w:adjustRightInd w:val="0"/>
              <w:snapToGrid w:val="0"/>
              <w:spacing w:line="276" w:lineRule="auto"/>
              <w:jc w:val="center"/>
              <w:rPr>
                <w:rFonts w:ascii="仿宋_GB2312" w:eastAsia="仿宋_GB2312" w:hAnsi="仿宋" w:cs="Times New Roman"/>
                <w:color w:val="000000"/>
                <w:kern w:val="0"/>
                <w:sz w:val="24"/>
                <w:szCs w:val="24"/>
              </w:rPr>
            </w:pPr>
          </w:p>
        </w:tc>
        <w:tc>
          <w:tcPr>
            <w:tcW w:w="3210" w:type="dxa"/>
            <w:vAlign w:val="center"/>
          </w:tcPr>
          <w:p w:rsidR="00000000" w:rsidRDefault="000A6CB7" w:rsidP="000A6CB7">
            <w:pPr>
              <w:widowControl/>
              <w:adjustRightInd w:val="0"/>
              <w:snapToGrid w:val="0"/>
              <w:spacing w:line="276" w:lineRule="auto"/>
              <w:ind w:left="485" w:hangingChars="202" w:hanging="485"/>
              <w:jc w:val="left"/>
              <w:rPr>
                <w:rFonts w:ascii="仿宋_GB2312" w:eastAsia="仿宋_GB2312" w:hAnsi="仿宋" w:cs="仿宋_GB2312"/>
                <w:color w:val="000000"/>
                <w:kern w:val="0"/>
                <w:sz w:val="24"/>
                <w:szCs w:val="24"/>
              </w:rPr>
              <w:pPrChange w:id="15" w:author="Administrator" w:date="2021-11-03T10:53:00Z">
                <w:pPr>
                  <w:widowControl/>
                  <w:adjustRightInd w:val="0"/>
                  <w:snapToGrid w:val="0"/>
                  <w:spacing w:line="276" w:lineRule="auto"/>
                  <w:ind w:left="485" w:hangingChars="202" w:hanging="484"/>
                  <w:jc w:val="left"/>
                </w:pPr>
              </w:pPrChange>
            </w:pPr>
            <w:r>
              <w:rPr>
                <w:rFonts w:ascii="仿宋_GB2312" w:eastAsia="仿宋_GB2312" w:hAnsi="仿宋" w:cs="仿宋_GB2312" w:hint="eastAsia"/>
                <w:color w:val="000000"/>
                <w:kern w:val="0"/>
                <w:sz w:val="24"/>
                <w:szCs w:val="24"/>
              </w:rPr>
              <w:t>2</w:t>
            </w:r>
            <w:r>
              <w:rPr>
                <w:rFonts w:ascii="仿宋_GB2312" w:eastAsia="仿宋_GB2312" w:hAnsi="仿宋" w:cs="仿宋_GB2312"/>
                <w:color w:val="000000"/>
                <w:kern w:val="0"/>
                <w:sz w:val="24"/>
                <w:szCs w:val="24"/>
              </w:rPr>
              <w:t>.</w:t>
            </w:r>
            <w:r>
              <w:rPr>
                <w:rFonts w:ascii="仿宋_GB2312" w:eastAsia="仿宋_GB2312" w:hAnsi="仿宋" w:cs="仿宋_GB2312" w:hint="eastAsia"/>
                <w:color w:val="000000"/>
                <w:kern w:val="0"/>
                <w:sz w:val="24"/>
                <w:szCs w:val="24"/>
              </w:rPr>
              <w:t>5</w:t>
            </w:r>
            <w:r>
              <w:rPr>
                <w:rFonts w:ascii="仿宋_GB2312" w:eastAsia="仿宋_GB2312" w:hAnsi="仿宋" w:cs="仿宋_GB2312" w:hint="eastAsia"/>
                <w:color w:val="000000"/>
                <w:kern w:val="0"/>
                <w:sz w:val="24"/>
                <w:szCs w:val="24"/>
              </w:rPr>
              <w:t>申报项目单位应与实际举办项目单位一致</w:t>
            </w:r>
          </w:p>
        </w:tc>
        <w:tc>
          <w:tcPr>
            <w:tcW w:w="3449" w:type="dxa"/>
            <w:vAlign w:val="center"/>
          </w:tcPr>
          <w:p w:rsidR="00215CBE" w:rsidRDefault="000A6CB7">
            <w:pPr>
              <w:widowControl/>
              <w:adjustRightInd w:val="0"/>
              <w:snapToGrid w:val="0"/>
              <w:spacing w:line="276" w:lineRule="auto"/>
              <w:ind w:left="-4" w:hanging="4"/>
              <w:jc w:val="left"/>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lang w:val="zh-CN"/>
              </w:rPr>
              <w:t>提供项目举办的原始通知等相关材料</w:t>
            </w:r>
          </w:p>
        </w:tc>
        <w:tc>
          <w:tcPr>
            <w:tcW w:w="4961" w:type="dxa"/>
            <w:vAlign w:val="center"/>
          </w:tcPr>
          <w:p w:rsidR="00215CBE" w:rsidRDefault="000A6CB7">
            <w:pPr>
              <w:widowControl/>
              <w:numPr>
                <w:ilvl w:val="0"/>
                <w:numId w:val="8"/>
              </w:numPr>
              <w:adjustRightInd w:val="0"/>
              <w:snapToGrid w:val="0"/>
              <w:spacing w:line="276" w:lineRule="auto"/>
              <w:ind w:left="-4" w:hanging="4"/>
              <w:jc w:val="left"/>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rPr>
              <w:t>符合要求得</w:t>
            </w:r>
            <w:r>
              <w:rPr>
                <w:rFonts w:ascii="仿宋_GB2312" w:eastAsia="仿宋_GB2312" w:hAnsi="仿宋" w:cs="仿宋_GB2312"/>
                <w:color w:val="000000"/>
                <w:kern w:val="0"/>
                <w:sz w:val="24"/>
                <w:szCs w:val="24"/>
              </w:rPr>
              <w:t>5</w:t>
            </w:r>
            <w:r>
              <w:rPr>
                <w:rFonts w:ascii="仿宋_GB2312" w:eastAsia="仿宋_GB2312" w:hAnsi="仿宋" w:cs="仿宋_GB2312"/>
                <w:color w:val="000000"/>
                <w:kern w:val="0"/>
                <w:sz w:val="24"/>
                <w:szCs w:val="24"/>
              </w:rPr>
              <w:t>分</w:t>
            </w:r>
          </w:p>
          <w:p w:rsidR="00215CBE" w:rsidRDefault="000A6CB7">
            <w:pPr>
              <w:widowControl/>
              <w:numPr>
                <w:ilvl w:val="0"/>
                <w:numId w:val="8"/>
              </w:numPr>
              <w:adjustRightInd w:val="0"/>
              <w:snapToGrid w:val="0"/>
              <w:spacing w:line="276" w:lineRule="auto"/>
              <w:ind w:left="-4" w:hanging="4"/>
              <w:jc w:val="left"/>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rPr>
              <w:t>不符合要求扣</w:t>
            </w:r>
            <w:r>
              <w:rPr>
                <w:rFonts w:ascii="仿宋_GB2312" w:eastAsia="仿宋_GB2312" w:hAnsi="仿宋" w:cs="仿宋_GB2312"/>
                <w:color w:val="000000"/>
                <w:kern w:val="0"/>
                <w:sz w:val="24"/>
                <w:szCs w:val="24"/>
              </w:rPr>
              <w:t>5</w:t>
            </w:r>
            <w:r>
              <w:rPr>
                <w:rFonts w:ascii="仿宋_GB2312" w:eastAsia="仿宋_GB2312" w:hAnsi="仿宋" w:cs="仿宋_GB2312"/>
                <w:color w:val="000000"/>
                <w:kern w:val="0"/>
                <w:sz w:val="24"/>
                <w:szCs w:val="24"/>
              </w:rPr>
              <w:t>分</w:t>
            </w:r>
          </w:p>
        </w:tc>
        <w:tc>
          <w:tcPr>
            <w:tcW w:w="850" w:type="dxa"/>
            <w:vAlign w:val="center"/>
          </w:tcPr>
          <w:p w:rsidR="00215CBE" w:rsidRDefault="000A6CB7">
            <w:pPr>
              <w:widowControl/>
              <w:adjustRightInd w:val="0"/>
              <w:snapToGrid w:val="0"/>
              <w:spacing w:line="276" w:lineRule="auto"/>
              <w:ind w:left="-4" w:hanging="4"/>
              <w:jc w:val="center"/>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rPr>
              <w:t>5</w:t>
            </w:r>
          </w:p>
        </w:tc>
        <w:tc>
          <w:tcPr>
            <w:tcW w:w="709" w:type="dxa"/>
          </w:tcPr>
          <w:p w:rsidR="00215CBE" w:rsidRDefault="00215CBE">
            <w:pPr>
              <w:widowControl/>
              <w:adjustRightInd w:val="0"/>
              <w:snapToGrid w:val="0"/>
              <w:spacing w:line="276" w:lineRule="auto"/>
              <w:ind w:left="-4" w:hanging="4"/>
              <w:jc w:val="left"/>
              <w:rPr>
                <w:rFonts w:ascii="仿宋_GB2312" w:eastAsia="仿宋_GB2312" w:hAnsi="仿宋" w:cs="Times New Roman"/>
                <w:color w:val="000000"/>
                <w:kern w:val="0"/>
                <w:sz w:val="24"/>
                <w:szCs w:val="24"/>
                <w:lang w:val="zh-CN"/>
              </w:rPr>
            </w:pPr>
          </w:p>
        </w:tc>
        <w:tc>
          <w:tcPr>
            <w:tcW w:w="1211" w:type="dxa"/>
          </w:tcPr>
          <w:p w:rsidR="00215CBE" w:rsidRDefault="00215CBE">
            <w:pPr>
              <w:widowControl/>
              <w:adjustRightInd w:val="0"/>
              <w:snapToGrid w:val="0"/>
              <w:spacing w:line="276" w:lineRule="auto"/>
              <w:ind w:left="-4" w:hanging="4"/>
              <w:jc w:val="left"/>
              <w:rPr>
                <w:rFonts w:ascii="仿宋_GB2312" w:eastAsia="仿宋_GB2312" w:hAnsi="仿宋" w:cs="Times New Roman"/>
                <w:color w:val="000000"/>
                <w:kern w:val="0"/>
                <w:sz w:val="24"/>
                <w:szCs w:val="24"/>
                <w:lang w:val="zh-CN"/>
              </w:rPr>
            </w:pPr>
          </w:p>
        </w:tc>
      </w:tr>
      <w:tr w:rsidR="00215CBE">
        <w:trPr>
          <w:trHeight w:val="549"/>
          <w:jc w:val="center"/>
        </w:trPr>
        <w:tc>
          <w:tcPr>
            <w:tcW w:w="1574" w:type="dxa"/>
            <w:vMerge w:val="restart"/>
            <w:vAlign w:val="center"/>
          </w:tcPr>
          <w:p w:rsidR="00215CBE" w:rsidRDefault="00215CBE">
            <w:pPr>
              <w:widowControl/>
              <w:adjustRightInd w:val="0"/>
              <w:snapToGrid w:val="0"/>
              <w:spacing w:line="276" w:lineRule="auto"/>
              <w:jc w:val="center"/>
              <w:rPr>
                <w:rFonts w:ascii="仿宋_GB2312" w:eastAsia="仿宋_GB2312" w:hAnsi="仿宋" w:cs="仿宋_GB2312"/>
                <w:color w:val="000000"/>
                <w:kern w:val="0"/>
                <w:sz w:val="24"/>
                <w:szCs w:val="24"/>
              </w:rPr>
            </w:pPr>
          </w:p>
          <w:p w:rsidR="00215CBE" w:rsidRDefault="00215CBE">
            <w:pPr>
              <w:widowControl/>
              <w:adjustRightInd w:val="0"/>
              <w:snapToGrid w:val="0"/>
              <w:spacing w:line="276" w:lineRule="auto"/>
              <w:jc w:val="center"/>
              <w:rPr>
                <w:rFonts w:ascii="仿宋_GB2312" w:eastAsia="仿宋_GB2312" w:hAnsi="仿宋" w:cs="仿宋_GB2312"/>
                <w:color w:val="000000"/>
                <w:kern w:val="0"/>
                <w:sz w:val="24"/>
                <w:szCs w:val="24"/>
              </w:rPr>
            </w:pPr>
          </w:p>
          <w:p w:rsidR="00215CBE" w:rsidRDefault="00215CBE">
            <w:pPr>
              <w:widowControl/>
              <w:adjustRightInd w:val="0"/>
              <w:snapToGrid w:val="0"/>
              <w:spacing w:line="276" w:lineRule="auto"/>
              <w:jc w:val="center"/>
              <w:rPr>
                <w:rFonts w:ascii="仿宋_GB2312" w:eastAsia="仿宋_GB2312" w:hAnsi="仿宋" w:cs="仿宋_GB2312"/>
                <w:color w:val="000000"/>
                <w:kern w:val="0"/>
                <w:sz w:val="24"/>
                <w:szCs w:val="24"/>
              </w:rPr>
            </w:pPr>
          </w:p>
          <w:p w:rsidR="00215CBE" w:rsidRDefault="00215CBE">
            <w:pPr>
              <w:widowControl/>
              <w:adjustRightInd w:val="0"/>
              <w:snapToGrid w:val="0"/>
              <w:spacing w:line="276" w:lineRule="auto"/>
              <w:jc w:val="center"/>
              <w:rPr>
                <w:rFonts w:ascii="仿宋_GB2312" w:eastAsia="仿宋_GB2312" w:hAnsi="仿宋" w:cs="仿宋_GB2312"/>
                <w:color w:val="000000"/>
                <w:kern w:val="0"/>
                <w:sz w:val="24"/>
                <w:szCs w:val="24"/>
              </w:rPr>
            </w:pPr>
          </w:p>
          <w:p w:rsidR="00215CBE" w:rsidRDefault="00215CBE">
            <w:pPr>
              <w:widowControl/>
              <w:adjustRightInd w:val="0"/>
              <w:snapToGrid w:val="0"/>
              <w:spacing w:line="276" w:lineRule="auto"/>
              <w:jc w:val="center"/>
              <w:rPr>
                <w:rFonts w:ascii="仿宋_GB2312" w:eastAsia="仿宋_GB2312" w:hAnsi="仿宋" w:cs="仿宋_GB2312"/>
                <w:color w:val="000000"/>
                <w:kern w:val="0"/>
                <w:sz w:val="24"/>
                <w:szCs w:val="24"/>
              </w:rPr>
            </w:pPr>
          </w:p>
          <w:p w:rsidR="00215CBE" w:rsidRDefault="00215CBE">
            <w:pPr>
              <w:widowControl/>
              <w:adjustRightInd w:val="0"/>
              <w:snapToGrid w:val="0"/>
              <w:spacing w:line="276" w:lineRule="auto"/>
              <w:jc w:val="center"/>
              <w:rPr>
                <w:rFonts w:ascii="仿宋_GB2312" w:eastAsia="仿宋_GB2312" w:hAnsi="仿宋" w:cs="仿宋_GB2312"/>
                <w:color w:val="000000"/>
                <w:kern w:val="0"/>
                <w:sz w:val="24"/>
                <w:szCs w:val="24"/>
              </w:rPr>
            </w:pPr>
          </w:p>
          <w:p w:rsidR="00215CBE" w:rsidRDefault="00215CBE">
            <w:pPr>
              <w:widowControl/>
              <w:adjustRightInd w:val="0"/>
              <w:snapToGrid w:val="0"/>
              <w:spacing w:line="276" w:lineRule="auto"/>
              <w:jc w:val="center"/>
              <w:rPr>
                <w:rFonts w:ascii="仿宋_GB2312" w:eastAsia="仿宋_GB2312" w:hAnsi="仿宋" w:cs="仿宋_GB2312"/>
                <w:color w:val="000000"/>
                <w:kern w:val="0"/>
                <w:sz w:val="24"/>
                <w:szCs w:val="24"/>
              </w:rPr>
            </w:pPr>
          </w:p>
          <w:p w:rsidR="00215CBE" w:rsidRDefault="00215CBE">
            <w:pPr>
              <w:widowControl/>
              <w:adjustRightInd w:val="0"/>
              <w:snapToGrid w:val="0"/>
              <w:spacing w:line="276" w:lineRule="auto"/>
              <w:jc w:val="center"/>
              <w:rPr>
                <w:rFonts w:ascii="仿宋_GB2312" w:eastAsia="仿宋_GB2312" w:hAnsi="仿宋" w:cs="仿宋_GB2312"/>
                <w:color w:val="000000"/>
                <w:kern w:val="0"/>
                <w:sz w:val="24"/>
                <w:szCs w:val="24"/>
              </w:rPr>
            </w:pPr>
          </w:p>
          <w:p w:rsidR="00215CBE" w:rsidRDefault="000A6CB7">
            <w:pPr>
              <w:widowControl/>
              <w:adjustRightInd w:val="0"/>
              <w:snapToGrid w:val="0"/>
              <w:spacing w:line="276" w:lineRule="auto"/>
              <w:jc w:val="center"/>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rPr>
              <w:t>3.</w:t>
            </w:r>
            <w:r>
              <w:rPr>
                <w:rFonts w:ascii="仿宋_GB2312" w:eastAsia="仿宋_GB2312" w:hAnsi="仿宋" w:cs="仿宋_GB2312" w:hint="eastAsia"/>
                <w:color w:val="000000"/>
                <w:kern w:val="0"/>
                <w:sz w:val="24"/>
                <w:szCs w:val="24"/>
              </w:rPr>
              <w:t>项目管理</w:t>
            </w:r>
          </w:p>
          <w:p w:rsidR="00215CBE" w:rsidRDefault="000A6CB7">
            <w:pPr>
              <w:widowControl/>
              <w:adjustRightInd w:val="0"/>
              <w:snapToGrid w:val="0"/>
              <w:spacing w:line="276" w:lineRule="auto"/>
              <w:ind w:firstLineChars="100" w:firstLine="210"/>
              <w:rPr>
                <w:rFonts w:ascii="仿宋_GB2312" w:eastAsia="仿宋_GB2312" w:hAnsi="仿宋" w:cs="仿宋_GB2312"/>
                <w:color w:val="000000"/>
                <w:kern w:val="0"/>
              </w:rPr>
            </w:pPr>
            <w:r>
              <w:rPr>
                <w:rFonts w:ascii="仿宋_GB2312" w:eastAsia="仿宋_GB2312" w:hAnsi="仿宋" w:cs="仿宋_GB2312" w:hint="eastAsia"/>
                <w:color w:val="000000"/>
                <w:kern w:val="0"/>
                <w:lang w:val="zh-CN"/>
              </w:rPr>
              <w:t>（</w:t>
            </w:r>
            <w:r>
              <w:rPr>
                <w:rFonts w:ascii="仿宋_GB2312" w:eastAsia="仿宋_GB2312" w:hAnsi="仿宋" w:cs="仿宋_GB2312" w:hint="eastAsia"/>
                <w:color w:val="000000"/>
                <w:kern w:val="0"/>
              </w:rPr>
              <w:t>26</w:t>
            </w:r>
            <w:r>
              <w:rPr>
                <w:rFonts w:ascii="仿宋_GB2312" w:eastAsia="仿宋_GB2312" w:hAnsi="仿宋" w:cs="仿宋_GB2312" w:hint="eastAsia"/>
                <w:color w:val="000000"/>
                <w:kern w:val="0"/>
              </w:rPr>
              <w:t>分）</w:t>
            </w:r>
          </w:p>
          <w:p w:rsidR="00215CBE" w:rsidRDefault="00215CBE">
            <w:pPr>
              <w:widowControl/>
              <w:adjustRightInd w:val="0"/>
              <w:snapToGrid w:val="0"/>
              <w:spacing w:line="276" w:lineRule="auto"/>
              <w:ind w:firstLineChars="100" w:firstLine="210"/>
              <w:rPr>
                <w:rFonts w:ascii="仿宋_GB2312" w:eastAsia="仿宋_GB2312" w:hAnsi="仿宋" w:cs="仿宋_GB2312"/>
                <w:color w:val="000000"/>
                <w:kern w:val="0"/>
              </w:rPr>
            </w:pPr>
          </w:p>
          <w:p w:rsidR="00215CBE" w:rsidRDefault="00215CBE">
            <w:pPr>
              <w:widowControl/>
              <w:adjustRightInd w:val="0"/>
              <w:snapToGrid w:val="0"/>
              <w:spacing w:line="276" w:lineRule="auto"/>
              <w:ind w:firstLineChars="100" w:firstLine="210"/>
              <w:rPr>
                <w:rFonts w:ascii="仿宋_GB2312" w:eastAsia="仿宋_GB2312" w:hAnsi="仿宋" w:cs="仿宋_GB2312"/>
                <w:color w:val="000000"/>
                <w:kern w:val="0"/>
              </w:rPr>
            </w:pPr>
          </w:p>
          <w:p w:rsidR="00215CBE" w:rsidRDefault="00215CBE">
            <w:pPr>
              <w:widowControl/>
              <w:adjustRightInd w:val="0"/>
              <w:snapToGrid w:val="0"/>
              <w:spacing w:line="276" w:lineRule="auto"/>
              <w:ind w:firstLineChars="100" w:firstLine="210"/>
              <w:rPr>
                <w:rFonts w:ascii="仿宋_GB2312" w:eastAsia="仿宋_GB2312" w:hAnsi="仿宋" w:cs="仿宋_GB2312"/>
                <w:color w:val="000000"/>
                <w:kern w:val="0"/>
              </w:rPr>
            </w:pPr>
          </w:p>
          <w:p w:rsidR="00215CBE" w:rsidRDefault="00215CBE">
            <w:pPr>
              <w:widowControl/>
              <w:adjustRightInd w:val="0"/>
              <w:snapToGrid w:val="0"/>
              <w:spacing w:line="276" w:lineRule="auto"/>
              <w:ind w:firstLineChars="100" w:firstLine="210"/>
              <w:rPr>
                <w:rFonts w:ascii="仿宋_GB2312" w:eastAsia="仿宋_GB2312" w:hAnsi="仿宋" w:cs="仿宋_GB2312"/>
                <w:color w:val="000000"/>
                <w:kern w:val="0"/>
              </w:rPr>
            </w:pPr>
          </w:p>
          <w:p w:rsidR="00215CBE" w:rsidRDefault="00215CBE">
            <w:pPr>
              <w:widowControl/>
              <w:adjustRightInd w:val="0"/>
              <w:snapToGrid w:val="0"/>
              <w:spacing w:line="276" w:lineRule="auto"/>
              <w:ind w:firstLineChars="100" w:firstLine="210"/>
              <w:rPr>
                <w:rFonts w:ascii="仿宋_GB2312" w:eastAsia="仿宋_GB2312" w:hAnsi="仿宋" w:cs="仿宋_GB2312"/>
                <w:color w:val="000000"/>
                <w:kern w:val="0"/>
              </w:rPr>
            </w:pPr>
          </w:p>
          <w:p w:rsidR="00215CBE" w:rsidRDefault="00215CBE">
            <w:pPr>
              <w:widowControl/>
              <w:adjustRightInd w:val="0"/>
              <w:snapToGrid w:val="0"/>
              <w:spacing w:line="276" w:lineRule="auto"/>
              <w:ind w:firstLineChars="100" w:firstLine="210"/>
              <w:rPr>
                <w:rFonts w:ascii="仿宋_GB2312" w:eastAsia="仿宋_GB2312" w:hAnsi="仿宋" w:cs="仿宋_GB2312"/>
                <w:color w:val="000000"/>
                <w:kern w:val="0"/>
              </w:rPr>
            </w:pPr>
          </w:p>
          <w:p w:rsidR="00215CBE" w:rsidRDefault="00215CBE">
            <w:pPr>
              <w:widowControl/>
              <w:adjustRightInd w:val="0"/>
              <w:snapToGrid w:val="0"/>
              <w:spacing w:line="276" w:lineRule="auto"/>
              <w:ind w:firstLineChars="100" w:firstLine="210"/>
              <w:rPr>
                <w:rFonts w:ascii="仿宋_GB2312" w:eastAsia="仿宋_GB2312" w:hAnsi="仿宋" w:cs="仿宋_GB2312"/>
                <w:color w:val="000000"/>
                <w:kern w:val="0"/>
              </w:rPr>
            </w:pPr>
          </w:p>
        </w:tc>
        <w:tc>
          <w:tcPr>
            <w:tcW w:w="3210" w:type="dxa"/>
            <w:vAlign w:val="center"/>
          </w:tcPr>
          <w:p w:rsidR="00215CBE" w:rsidRDefault="000A6CB7" w:rsidP="00FA083F">
            <w:pPr>
              <w:widowControl/>
              <w:adjustRightInd w:val="0"/>
              <w:snapToGrid w:val="0"/>
              <w:spacing w:line="276" w:lineRule="auto"/>
              <w:ind w:left="485" w:hangingChars="202" w:hanging="485"/>
              <w:jc w:val="left"/>
              <w:rPr>
                <w:rFonts w:ascii="仿宋_GB2312" w:eastAsia="仿宋_GB2312" w:hAnsi="仿宋" w:cs="Times New Roman"/>
                <w:color w:val="000000"/>
                <w:kern w:val="0"/>
                <w:sz w:val="24"/>
                <w:szCs w:val="24"/>
              </w:rPr>
            </w:pPr>
            <w:r>
              <w:rPr>
                <w:rFonts w:ascii="仿宋_GB2312" w:eastAsia="仿宋_GB2312" w:hAnsi="仿宋" w:cs="仿宋_GB2312" w:hint="eastAsia"/>
                <w:color w:val="000000"/>
                <w:kern w:val="0"/>
                <w:sz w:val="24"/>
                <w:szCs w:val="24"/>
              </w:rPr>
              <w:t>3</w:t>
            </w:r>
            <w:r>
              <w:rPr>
                <w:rFonts w:ascii="仿宋_GB2312" w:eastAsia="仿宋_GB2312" w:hAnsi="仿宋" w:cs="仿宋_GB2312"/>
                <w:color w:val="000000"/>
                <w:kern w:val="0"/>
                <w:sz w:val="24"/>
                <w:szCs w:val="24"/>
              </w:rPr>
              <w:t>.1</w:t>
            </w:r>
            <w:r>
              <w:rPr>
                <w:rFonts w:ascii="仿宋_GB2312" w:eastAsia="仿宋_GB2312" w:hAnsi="仿宋" w:cs="仿宋_GB2312" w:hint="eastAsia"/>
                <w:color w:val="000000"/>
                <w:kern w:val="0"/>
                <w:sz w:val="24"/>
                <w:szCs w:val="24"/>
                <w:lang w:val="zh-CN"/>
              </w:rPr>
              <w:t>项目举办</w:t>
            </w:r>
            <w:r>
              <w:rPr>
                <w:rFonts w:ascii="仿宋_GB2312" w:eastAsia="仿宋_GB2312" w:hAnsi="仿宋" w:cs="仿宋_GB2312"/>
                <w:color w:val="000000"/>
                <w:kern w:val="0"/>
                <w:sz w:val="24"/>
                <w:szCs w:val="24"/>
              </w:rPr>
              <w:t>2</w:t>
            </w:r>
            <w:r>
              <w:rPr>
                <w:rFonts w:ascii="仿宋_GB2312" w:eastAsia="仿宋_GB2312" w:hAnsi="仿宋" w:cs="仿宋_GB2312" w:hint="eastAsia"/>
                <w:color w:val="000000"/>
                <w:kern w:val="0"/>
                <w:sz w:val="24"/>
                <w:szCs w:val="24"/>
                <w:lang w:val="zh-CN"/>
              </w:rPr>
              <w:t>周前将相关资料报项目举办地省级继续医学教育委员会备案并登录</w:t>
            </w:r>
            <w:r>
              <w:rPr>
                <w:rFonts w:ascii="仿宋_GB2312" w:eastAsia="仿宋_GB2312" w:hAnsi="仿宋" w:cs="仿宋_GB2312" w:hint="eastAsia"/>
                <w:color w:val="000000"/>
                <w:kern w:val="0"/>
                <w:sz w:val="24"/>
                <w:szCs w:val="24"/>
              </w:rPr>
              <w:t>“</w:t>
            </w:r>
            <w:r>
              <w:rPr>
                <w:rFonts w:ascii="仿宋_GB2312" w:eastAsia="仿宋_GB2312" w:hAnsi="仿宋" w:cs="仿宋_GB2312" w:hint="eastAsia"/>
                <w:color w:val="000000"/>
                <w:kern w:val="0"/>
                <w:sz w:val="24"/>
                <w:szCs w:val="24"/>
                <w:lang w:val="zh-CN"/>
              </w:rPr>
              <w:t>国家级继续医学教育项目网上申报及信息反馈系统</w:t>
            </w:r>
            <w:r>
              <w:rPr>
                <w:rFonts w:ascii="仿宋_GB2312" w:eastAsia="仿宋_GB2312" w:hAnsi="仿宋" w:cs="仿宋_GB2312" w:hint="eastAsia"/>
                <w:color w:val="000000"/>
                <w:kern w:val="0"/>
                <w:sz w:val="24"/>
                <w:szCs w:val="24"/>
              </w:rPr>
              <w:t>（</w:t>
            </w:r>
            <w:r>
              <w:rPr>
                <w:rFonts w:ascii="仿宋_GB2312" w:eastAsia="仿宋_GB2312" w:hAnsi="仿宋" w:cs="仿宋_GB2312"/>
                <w:color w:val="000000"/>
                <w:kern w:val="0"/>
                <w:sz w:val="24"/>
                <w:szCs w:val="24"/>
              </w:rPr>
              <w:t>http://cmegsb.cma.org.cn</w:t>
            </w:r>
            <w:r>
              <w:rPr>
                <w:rFonts w:ascii="仿宋_GB2312" w:eastAsia="仿宋_GB2312" w:hAnsi="仿宋" w:cs="仿宋_GB2312" w:hint="eastAsia"/>
                <w:color w:val="000000"/>
                <w:kern w:val="0"/>
                <w:sz w:val="24"/>
                <w:szCs w:val="24"/>
              </w:rPr>
              <w:t>）”</w:t>
            </w:r>
            <w:r>
              <w:rPr>
                <w:rFonts w:ascii="仿宋_GB2312" w:eastAsia="仿宋_GB2312" w:hAnsi="仿宋" w:cs="仿宋_GB2312" w:hint="eastAsia"/>
                <w:color w:val="000000"/>
                <w:kern w:val="0"/>
                <w:sz w:val="24"/>
                <w:szCs w:val="24"/>
                <w:lang w:val="zh-CN"/>
              </w:rPr>
              <w:t>报备</w:t>
            </w:r>
          </w:p>
        </w:tc>
        <w:tc>
          <w:tcPr>
            <w:tcW w:w="3449" w:type="dxa"/>
            <w:vAlign w:val="center"/>
          </w:tcPr>
          <w:p w:rsidR="00215CBE" w:rsidRDefault="000A6CB7">
            <w:pPr>
              <w:widowControl/>
              <w:adjustRightInd w:val="0"/>
              <w:snapToGrid w:val="0"/>
              <w:spacing w:line="276" w:lineRule="auto"/>
              <w:ind w:left="-4" w:hanging="4"/>
              <w:jc w:val="left"/>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rPr>
              <w:t>提供项目举办</w:t>
            </w:r>
            <w:r>
              <w:rPr>
                <w:rFonts w:ascii="仿宋_GB2312" w:eastAsia="仿宋_GB2312" w:hAnsi="仿宋" w:cs="仿宋_GB2312"/>
                <w:color w:val="000000"/>
                <w:kern w:val="0"/>
                <w:sz w:val="24"/>
                <w:szCs w:val="24"/>
              </w:rPr>
              <w:t>2</w:t>
            </w:r>
            <w:r>
              <w:rPr>
                <w:rFonts w:ascii="仿宋_GB2312" w:eastAsia="仿宋_GB2312" w:hAnsi="仿宋" w:cs="仿宋_GB2312" w:hint="eastAsia"/>
                <w:color w:val="000000"/>
                <w:kern w:val="0"/>
                <w:sz w:val="24"/>
                <w:szCs w:val="24"/>
              </w:rPr>
              <w:t>周前将项目编号、项目名称、办班通知、日程等相关资料报项目举办地管理部门备案的材料</w:t>
            </w:r>
            <w:r>
              <w:rPr>
                <w:rFonts w:ascii="仿宋_GB2312" w:eastAsia="仿宋_GB2312" w:hAnsi="仿宋" w:cs="仿宋_GB2312"/>
                <w:color w:val="000000"/>
                <w:kern w:val="0"/>
                <w:sz w:val="24"/>
                <w:szCs w:val="24"/>
              </w:rPr>
              <w:t xml:space="preserve">, </w:t>
            </w:r>
            <w:r>
              <w:rPr>
                <w:rFonts w:ascii="仿宋_GB2312" w:eastAsia="仿宋_GB2312" w:hAnsi="仿宋" w:cs="仿宋_GB2312" w:hint="eastAsia"/>
                <w:color w:val="000000"/>
                <w:kern w:val="0"/>
                <w:sz w:val="24"/>
                <w:szCs w:val="24"/>
              </w:rPr>
              <w:t>以及登录系统报备项目的截图等相关材料（登录系统报备项目自</w:t>
            </w:r>
            <w:r>
              <w:rPr>
                <w:rFonts w:ascii="仿宋_GB2312" w:eastAsia="仿宋_GB2312" w:hAnsi="仿宋" w:cs="仿宋_GB2312"/>
                <w:color w:val="000000"/>
                <w:kern w:val="0"/>
                <w:sz w:val="24"/>
                <w:szCs w:val="24"/>
              </w:rPr>
              <w:t>2021</w:t>
            </w:r>
            <w:r>
              <w:rPr>
                <w:rFonts w:ascii="仿宋_GB2312" w:eastAsia="仿宋_GB2312" w:hAnsi="仿宋" w:cs="仿宋_GB2312" w:hint="eastAsia"/>
                <w:color w:val="000000"/>
                <w:kern w:val="0"/>
                <w:sz w:val="24"/>
                <w:szCs w:val="24"/>
              </w:rPr>
              <w:t>年开始实行）</w:t>
            </w:r>
          </w:p>
        </w:tc>
        <w:tc>
          <w:tcPr>
            <w:tcW w:w="4961" w:type="dxa"/>
            <w:vAlign w:val="center"/>
          </w:tcPr>
          <w:p w:rsidR="00215CBE" w:rsidRDefault="000A6CB7">
            <w:pPr>
              <w:widowControl/>
              <w:tabs>
                <w:tab w:val="left" w:pos="312"/>
              </w:tabs>
              <w:adjustRightInd w:val="0"/>
              <w:snapToGrid w:val="0"/>
              <w:spacing w:line="276" w:lineRule="auto"/>
              <w:jc w:val="left"/>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rPr>
              <w:t>1.</w:t>
            </w:r>
            <w:r>
              <w:rPr>
                <w:rFonts w:ascii="仿宋_GB2312" w:eastAsia="仿宋_GB2312" w:hAnsi="仿宋" w:cs="仿宋_GB2312" w:hint="eastAsia"/>
                <w:color w:val="000000"/>
                <w:kern w:val="0"/>
                <w:sz w:val="24"/>
                <w:szCs w:val="24"/>
              </w:rPr>
              <w:t>按时在举办地备案并在国家</w:t>
            </w:r>
            <w:r>
              <w:rPr>
                <w:rFonts w:ascii="仿宋_GB2312" w:eastAsia="仿宋_GB2312" w:hAnsi="仿宋" w:cs="仿宋_GB2312" w:hint="eastAsia"/>
                <w:color w:val="000000"/>
                <w:kern w:val="0"/>
                <w:sz w:val="24"/>
                <w:szCs w:val="24"/>
              </w:rPr>
              <w:t>CME</w:t>
            </w:r>
            <w:r>
              <w:rPr>
                <w:rFonts w:ascii="仿宋_GB2312" w:eastAsia="仿宋_GB2312" w:hAnsi="仿宋" w:cs="仿宋_GB2312" w:hint="eastAsia"/>
                <w:color w:val="000000"/>
                <w:kern w:val="0"/>
                <w:sz w:val="24"/>
                <w:szCs w:val="24"/>
              </w:rPr>
              <w:t>网上申报及信息反馈系统报备（报备仅限</w:t>
            </w:r>
            <w:r>
              <w:rPr>
                <w:rFonts w:ascii="仿宋_GB2312" w:eastAsia="仿宋_GB2312" w:hAnsi="仿宋" w:cs="仿宋_GB2312" w:hint="eastAsia"/>
                <w:color w:val="000000"/>
                <w:kern w:val="0"/>
                <w:sz w:val="24"/>
                <w:szCs w:val="24"/>
              </w:rPr>
              <w:t>2021</w:t>
            </w:r>
            <w:r>
              <w:rPr>
                <w:rFonts w:ascii="仿宋_GB2312" w:eastAsia="仿宋_GB2312" w:hAnsi="仿宋" w:cs="仿宋_GB2312" w:hint="eastAsia"/>
                <w:color w:val="000000"/>
                <w:kern w:val="0"/>
                <w:sz w:val="24"/>
                <w:szCs w:val="24"/>
              </w:rPr>
              <w:t>年举办的项目）得</w:t>
            </w:r>
            <w:r>
              <w:rPr>
                <w:rFonts w:ascii="仿宋_GB2312" w:eastAsia="仿宋_GB2312" w:hAnsi="仿宋" w:cs="仿宋_GB2312" w:hint="eastAsia"/>
                <w:color w:val="000000"/>
                <w:kern w:val="0"/>
                <w:sz w:val="24"/>
                <w:szCs w:val="24"/>
              </w:rPr>
              <w:t>8</w:t>
            </w:r>
            <w:r>
              <w:rPr>
                <w:rFonts w:ascii="仿宋_GB2312" w:eastAsia="仿宋_GB2312" w:hAnsi="仿宋" w:cs="仿宋_GB2312" w:hint="eastAsia"/>
                <w:color w:val="000000"/>
                <w:kern w:val="0"/>
                <w:sz w:val="24"/>
                <w:szCs w:val="24"/>
              </w:rPr>
              <w:t>分</w:t>
            </w:r>
          </w:p>
          <w:p w:rsidR="00215CBE" w:rsidRDefault="000A6CB7">
            <w:pPr>
              <w:widowControl/>
              <w:tabs>
                <w:tab w:val="left" w:pos="312"/>
              </w:tabs>
              <w:adjustRightInd w:val="0"/>
              <w:snapToGrid w:val="0"/>
              <w:spacing w:line="276" w:lineRule="auto"/>
              <w:jc w:val="left"/>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rPr>
              <w:t>2.</w:t>
            </w:r>
            <w:r>
              <w:rPr>
                <w:rFonts w:ascii="仿宋_GB2312" w:eastAsia="仿宋_GB2312" w:hAnsi="仿宋" w:cs="仿宋_GB2312" w:hint="eastAsia"/>
                <w:color w:val="000000"/>
                <w:kern w:val="0"/>
                <w:sz w:val="24"/>
                <w:szCs w:val="24"/>
              </w:rPr>
              <w:t>未及时在举办地备案及国家</w:t>
            </w:r>
            <w:r>
              <w:rPr>
                <w:rFonts w:ascii="仿宋_GB2312" w:eastAsia="仿宋_GB2312" w:hAnsi="仿宋" w:cs="仿宋_GB2312" w:hint="eastAsia"/>
                <w:color w:val="000000"/>
                <w:kern w:val="0"/>
                <w:sz w:val="24"/>
                <w:szCs w:val="24"/>
              </w:rPr>
              <w:t>CME</w:t>
            </w:r>
            <w:r>
              <w:rPr>
                <w:rFonts w:ascii="仿宋_GB2312" w:eastAsia="仿宋_GB2312" w:hAnsi="仿宋" w:cs="仿宋_GB2312" w:hint="eastAsia"/>
                <w:color w:val="000000"/>
                <w:kern w:val="0"/>
                <w:sz w:val="24"/>
                <w:szCs w:val="24"/>
              </w:rPr>
              <w:t>网上申报及信息反馈系统报备（报备仅限</w:t>
            </w:r>
            <w:r>
              <w:rPr>
                <w:rFonts w:ascii="仿宋_GB2312" w:eastAsia="仿宋_GB2312" w:hAnsi="仿宋" w:cs="仿宋_GB2312" w:hint="eastAsia"/>
                <w:color w:val="000000"/>
                <w:kern w:val="0"/>
                <w:sz w:val="24"/>
                <w:szCs w:val="24"/>
              </w:rPr>
              <w:t>2021</w:t>
            </w:r>
            <w:r>
              <w:rPr>
                <w:rFonts w:ascii="仿宋_GB2312" w:eastAsia="仿宋_GB2312" w:hAnsi="仿宋" w:cs="仿宋_GB2312" w:hint="eastAsia"/>
                <w:color w:val="000000"/>
                <w:kern w:val="0"/>
                <w:sz w:val="24"/>
                <w:szCs w:val="24"/>
              </w:rPr>
              <w:t>年举办的项目）扣</w:t>
            </w:r>
            <w:r>
              <w:rPr>
                <w:rFonts w:ascii="仿宋_GB2312" w:eastAsia="仿宋_GB2312" w:hAnsi="仿宋" w:cs="仿宋_GB2312" w:hint="eastAsia"/>
                <w:color w:val="000000"/>
                <w:kern w:val="0"/>
                <w:sz w:val="24"/>
                <w:szCs w:val="24"/>
              </w:rPr>
              <w:t>5</w:t>
            </w:r>
            <w:r>
              <w:rPr>
                <w:rFonts w:ascii="仿宋_GB2312" w:eastAsia="仿宋_GB2312" w:hAnsi="仿宋" w:cs="仿宋_GB2312" w:hint="eastAsia"/>
                <w:color w:val="000000"/>
                <w:kern w:val="0"/>
                <w:sz w:val="24"/>
                <w:szCs w:val="24"/>
              </w:rPr>
              <w:t>分</w:t>
            </w:r>
          </w:p>
          <w:p w:rsidR="00215CBE" w:rsidRDefault="000A6CB7">
            <w:pPr>
              <w:widowControl/>
              <w:tabs>
                <w:tab w:val="left" w:pos="312"/>
              </w:tabs>
              <w:adjustRightInd w:val="0"/>
              <w:snapToGrid w:val="0"/>
              <w:spacing w:line="276" w:lineRule="auto"/>
              <w:jc w:val="left"/>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rPr>
              <w:t>3.</w:t>
            </w:r>
            <w:r>
              <w:rPr>
                <w:rFonts w:ascii="仿宋_GB2312" w:eastAsia="仿宋_GB2312" w:hAnsi="仿宋" w:cs="仿宋_GB2312" w:hint="eastAsia"/>
                <w:color w:val="000000"/>
                <w:kern w:val="0"/>
                <w:sz w:val="24"/>
                <w:szCs w:val="24"/>
              </w:rPr>
              <w:t>未在举办地备案并未在国家</w:t>
            </w:r>
            <w:r>
              <w:rPr>
                <w:rFonts w:ascii="仿宋_GB2312" w:eastAsia="仿宋_GB2312" w:hAnsi="仿宋" w:cs="仿宋_GB2312" w:hint="eastAsia"/>
                <w:color w:val="000000"/>
                <w:kern w:val="0"/>
                <w:sz w:val="24"/>
                <w:szCs w:val="24"/>
              </w:rPr>
              <w:t>CME</w:t>
            </w:r>
            <w:r>
              <w:rPr>
                <w:rFonts w:ascii="仿宋_GB2312" w:eastAsia="仿宋_GB2312" w:hAnsi="仿宋" w:cs="仿宋_GB2312" w:hint="eastAsia"/>
                <w:color w:val="000000"/>
                <w:kern w:val="0"/>
                <w:sz w:val="24"/>
                <w:szCs w:val="24"/>
              </w:rPr>
              <w:t>网上申报及信息反馈系统报备（报备仅限</w:t>
            </w:r>
            <w:r>
              <w:rPr>
                <w:rFonts w:ascii="仿宋_GB2312" w:eastAsia="仿宋_GB2312" w:hAnsi="仿宋" w:cs="仿宋_GB2312" w:hint="eastAsia"/>
                <w:color w:val="000000"/>
                <w:kern w:val="0"/>
                <w:sz w:val="24"/>
                <w:szCs w:val="24"/>
              </w:rPr>
              <w:t>2021</w:t>
            </w:r>
            <w:r>
              <w:rPr>
                <w:rFonts w:ascii="仿宋_GB2312" w:eastAsia="仿宋_GB2312" w:hAnsi="仿宋" w:cs="仿宋_GB2312" w:hint="eastAsia"/>
                <w:color w:val="000000"/>
                <w:kern w:val="0"/>
                <w:sz w:val="24"/>
                <w:szCs w:val="24"/>
              </w:rPr>
              <w:t>年举办的项目）扣</w:t>
            </w:r>
            <w:r>
              <w:rPr>
                <w:rFonts w:ascii="仿宋_GB2312" w:eastAsia="仿宋_GB2312" w:hAnsi="仿宋" w:cs="仿宋_GB2312" w:hint="eastAsia"/>
                <w:color w:val="000000"/>
                <w:kern w:val="0"/>
                <w:sz w:val="24"/>
                <w:szCs w:val="24"/>
              </w:rPr>
              <w:t>8</w:t>
            </w:r>
            <w:r>
              <w:rPr>
                <w:rFonts w:ascii="仿宋_GB2312" w:eastAsia="仿宋_GB2312" w:hAnsi="仿宋" w:cs="仿宋_GB2312" w:hint="eastAsia"/>
                <w:color w:val="000000"/>
                <w:kern w:val="0"/>
                <w:sz w:val="24"/>
                <w:szCs w:val="24"/>
              </w:rPr>
              <w:t>分</w:t>
            </w:r>
          </w:p>
        </w:tc>
        <w:tc>
          <w:tcPr>
            <w:tcW w:w="850" w:type="dxa"/>
            <w:vAlign w:val="center"/>
          </w:tcPr>
          <w:p w:rsidR="00215CBE" w:rsidRDefault="000A6CB7">
            <w:pPr>
              <w:widowControl/>
              <w:adjustRightInd w:val="0"/>
              <w:snapToGrid w:val="0"/>
              <w:spacing w:line="276" w:lineRule="auto"/>
              <w:ind w:left="-4" w:hanging="4"/>
              <w:jc w:val="center"/>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rPr>
              <w:t>8</w:t>
            </w:r>
          </w:p>
        </w:tc>
        <w:tc>
          <w:tcPr>
            <w:tcW w:w="709" w:type="dxa"/>
          </w:tcPr>
          <w:p w:rsidR="00215CBE" w:rsidRDefault="00215CBE">
            <w:pPr>
              <w:widowControl/>
              <w:adjustRightInd w:val="0"/>
              <w:snapToGrid w:val="0"/>
              <w:spacing w:line="276" w:lineRule="auto"/>
              <w:ind w:left="-4" w:hanging="4"/>
              <w:jc w:val="left"/>
              <w:rPr>
                <w:rFonts w:ascii="仿宋_GB2312" w:eastAsia="仿宋_GB2312" w:hAnsi="仿宋" w:cs="Times New Roman"/>
                <w:color w:val="000000"/>
                <w:kern w:val="0"/>
                <w:sz w:val="24"/>
                <w:szCs w:val="24"/>
                <w:lang w:val="zh-CN"/>
              </w:rPr>
            </w:pPr>
          </w:p>
        </w:tc>
        <w:tc>
          <w:tcPr>
            <w:tcW w:w="1211" w:type="dxa"/>
          </w:tcPr>
          <w:p w:rsidR="00215CBE" w:rsidRDefault="00215CBE">
            <w:pPr>
              <w:widowControl/>
              <w:adjustRightInd w:val="0"/>
              <w:snapToGrid w:val="0"/>
              <w:spacing w:line="276" w:lineRule="auto"/>
              <w:ind w:left="-4" w:hanging="4"/>
              <w:jc w:val="left"/>
              <w:rPr>
                <w:rFonts w:ascii="仿宋_GB2312" w:eastAsia="仿宋_GB2312" w:hAnsi="仿宋" w:cs="Times New Roman"/>
                <w:color w:val="000000"/>
                <w:kern w:val="0"/>
                <w:sz w:val="24"/>
                <w:szCs w:val="24"/>
                <w:lang w:val="zh-CN"/>
              </w:rPr>
            </w:pPr>
          </w:p>
        </w:tc>
      </w:tr>
      <w:tr w:rsidR="00215CBE">
        <w:trPr>
          <w:trHeight w:val="2787"/>
          <w:jc w:val="center"/>
        </w:trPr>
        <w:tc>
          <w:tcPr>
            <w:tcW w:w="1574" w:type="dxa"/>
            <w:vMerge/>
            <w:vAlign w:val="center"/>
          </w:tcPr>
          <w:p w:rsidR="00215CBE" w:rsidRDefault="00215CBE">
            <w:pPr>
              <w:widowControl/>
              <w:adjustRightInd w:val="0"/>
              <w:snapToGrid w:val="0"/>
              <w:spacing w:line="276" w:lineRule="auto"/>
              <w:jc w:val="center"/>
              <w:rPr>
                <w:rFonts w:ascii="仿宋_GB2312" w:eastAsia="仿宋_GB2312" w:hAnsi="仿宋" w:cs="Times New Roman"/>
                <w:color w:val="000000"/>
                <w:kern w:val="0"/>
                <w:sz w:val="24"/>
                <w:szCs w:val="24"/>
              </w:rPr>
            </w:pPr>
          </w:p>
        </w:tc>
        <w:tc>
          <w:tcPr>
            <w:tcW w:w="3210" w:type="dxa"/>
            <w:vAlign w:val="center"/>
          </w:tcPr>
          <w:p w:rsidR="00215CBE" w:rsidRDefault="000A6CB7" w:rsidP="00FA083F">
            <w:pPr>
              <w:widowControl/>
              <w:adjustRightInd w:val="0"/>
              <w:snapToGrid w:val="0"/>
              <w:spacing w:line="276" w:lineRule="auto"/>
              <w:ind w:left="485" w:hangingChars="202" w:hanging="485"/>
              <w:jc w:val="left"/>
              <w:rPr>
                <w:rFonts w:ascii="仿宋_GB2312" w:eastAsia="仿宋_GB2312" w:hAnsi="仿宋" w:cs="Times New Roman"/>
                <w:color w:val="000000"/>
                <w:kern w:val="0"/>
                <w:sz w:val="24"/>
                <w:szCs w:val="24"/>
              </w:rPr>
            </w:pPr>
            <w:r>
              <w:rPr>
                <w:rFonts w:ascii="仿宋_GB2312" w:eastAsia="仿宋_GB2312" w:hAnsi="仿宋" w:cs="仿宋_GB2312" w:hint="eastAsia"/>
                <w:color w:val="000000"/>
                <w:kern w:val="0"/>
                <w:sz w:val="24"/>
                <w:szCs w:val="24"/>
              </w:rPr>
              <w:t>3</w:t>
            </w:r>
            <w:r>
              <w:rPr>
                <w:rFonts w:ascii="仿宋_GB2312" w:eastAsia="仿宋_GB2312" w:hAnsi="仿宋" w:cs="仿宋_GB2312"/>
                <w:color w:val="000000"/>
                <w:kern w:val="0"/>
                <w:sz w:val="24"/>
                <w:szCs w:val="24"/>
              </w:rPr>
              <w:t>.2</w:t>
            </w:r>
            <w:r>
              <w:rPr>
                <w:rFonts w:ascii="仿宋_GB2312" w:eastAsia="仿宋_GB2312" w:hAnsi="仿宋" w:cs="仿宋_GB2312" w:hint="eastAsia"/>
                <w:color w:val="000000"/>
                <w:kern w:val="0"/>
                <w:sz w:val="24"/>
                <w:szCs w:val="24"/>
                <w:lang w:val="zh-CN"/>
              </w:rPr>
              <w:t>项目举办结束后</w:t>
            </w:r>
            <w:r>
              <w:rPr>
                <w:rFonts w:ascii="仿宋_GB2312" w:eastAsia="仿宋_GB2312" w:hAnsi="仿宋" w:cs="仿宋_GB2312"/>
                <w:color w:val="000000"/>
                <w:kern w:val="0"/>
                <w:sz w:val="24"/>
                <w:szCs w:val="24"/>
              </w:rPr>
              <w:t>2</w:t>
            </w:r>
            <w:r>
              <w:rPr>
                <w:rFonts w:ascii="仿宋_GB2312" w:eastAsia="仿宋_GB2312" w:hAnsi="仿宋" w:cs="仿宋_GB2312" w:hint="eastAsia"/>
                <w:color w:val="000000"/>
                <w:kern w:val="0"/>
                <w:sz w:val="24"/>
                <w:szCs w:val="24"/>
                <w:lang w:val="zh-CN"/>
              </w:rPr>
              <w:t>周内通过</w:t>
            </w:r>
            <w:r>
              <w:rPr>
                <w:rFonts w:ascii="仿宋_GB2312" w:eastAsia="仿宋_GB2312" w:hAnsi="仿宋" w:cs="仿宋_GB2312" w:hint="eastAsia"/>
                <w:color w:val="000000"/>
                <w:kern w:val="0"/>
                <w:sz w:val="24"/>
                <w:szCs w:val="24"/>
              </w:rPr>
              <w:t>“</w:t>
            </w:r>
            <w:r>
              <w:rPr>
                <w:rFonts w:ascii="仿宋_GB2312" w:eastAsia="仿宋_GB2312" w:hAnsi="仿宋" w:cs="仿宋_GB2312" w:hint="eastAsia"/>
                <w:color w:val="000000"/>
                <w:kern w:val="0"/>
                <w:sz w:val="24"/>
                <w:szCs w:val="24"/>
                <w:lang w:val="zh-CN"/>
              </w:rPr>
              <w:t>国家级继续医学教育项目网上申报及信息反馈系统</w:t>
            </w:r>
            <w:r>
              <w:rPr>
                <w:rFonts w:ascii="仿宋_GB2312" w:eastAsia="仿宋_GB2312" w:hAnsi="仿宋" w:cs="仿宋_GB2312" w:hint="eastAsia"/>
                <w:color w:val="000000"/>
                <w:kern w:val="0"/>
                <w:sz w:val="24"/>
                <w:szCs w:val="24"/>
              </w:rPr>
              <w:t>（</w:t>
            </w:r>
            <w:r>
              <w:rPr>
                <w:rFonts w:ascii="仿宋_GB2312" w:eastAsia="仿宋_GB2312" w:hAnsi="仿宋" w:cs="仿宋_GB2312"/>
                <w:color w:val="000000"/>
                <w:kern w:val="0"/>
                <w:sz w:val="24"/>
                <w:szCs w:val="24"/>
              </w:rPr>
              <w:t>http://cmegsb.cma.org.cn</w:t>
            </w:r>
            <w:r>
              <w:rPr>
                <w:rFonts w:ascii="仿宋_GB2312" w:eastAsia="仿宋_GB2312" w:hAnsi="仿宋" w:cs="仿宋_GB2312" w:hint="eastAsia"/>
                <w:color w:val="000000"/>
                <w:kern w:val="0"/>
                <w:sz w:val="24"/>
                <w:szCs w:val="24"/>
              </w:rPr>
              <w:t>）”</w:t>
            </w:r>
            <w:r>
              <w:rPr>
                <w:rFonts w:ascii="仿宋_GB2312" w:eastAsia="仿宋_GB2312" w:hAnsi="仿宋" w:cs="仿宋_GB2312" w:hint="eastAsia"/>
                <w:color w:val="000000"/>
                <w:kern w:val="0"/>
                <w:sz w:val="24"/>
                <w:szCs w:val="24"/>
                <w:lang w:val="zh-CN"/>
              </w:rPr>
              <w:t>报送项目执行情况</w:t>
            </w:r>
          </w:p>
        </w:tc>
        <w:tc>
          <w:tcPr>
            <w:tcW w:w="3449" w:type="dxa"/>
            <w:vAlign w:val="center"/>
          </w:tcPr>
          <w:p w:rsidR="00215CBE" w:rsidRDefault="000A6CB7">
            <w:pPr>
              <w:widowControl/>
              <w:adjustRightInd w:val="0"/>
              <w:snapToGrid w:val="0"/>
              <w:spacing w:line="276" w:lineRule="auto"/>
              <w:ind w:left="-4" w:hanging="4"/>
              <w:jc w:val="left"/>
              <w:rPr>
                <w:rFonts w:ascii="仿宋_GB2312" w:eastAsia="仿宋_GB2312" w:hAnsi="仿宋" w:cs="Times New Roman"/>
                <w:color w:val="000000"/>
                <w:kern w:val="0"/>
                <w:sz w:val="24"/>
                <w:szCs w:val="24"/>
                <w:highlight w:val="yellow"/>
                <w:lang w:val="zh-CN"/>
              </w:rPr>
            </w:pPr>
            <w:r>
              <w:rPr>
                <w:rFonts w:ascii="仿宋_GB2312" w:eastAsia="仿宋_GB2312" w:hAnsi="仿宋" w:cs="仿宋_GB2312" w:hint="eastAsia"/>
                <w:color w:val="000000"/>
                <w:kern w:val="0"/>
                <w:sz w:val="24"/>
                <w:szCs w:val="24"/>
                <w:lang w:val="zh-CN"/>
              </w:rPr>
              <w:t>提供项目结束后在系统中填写国家级继续医学教育项目执行情况，</w:t>
            </w:r>
            <w:r>
              <w:rPr>
                <w:rFonts w:ascii="仿宋_GB2312" w:eastAsia="仿宋_GB2312" w:hAnsi="仿宋" w:cs="仿宋_GB2312" w:hint="eastAsia"/>
                <w:color w:val="000000"/>
                <w:kern w:val="0"/>
                <w:sz w:val="24"/>
                <w:szCs w:val="24"/>
              </w:rPr>
              <w:t>包括</w:t>
            </w:r>
            <w:r>
              <w:rPr>
                <w:rFonts w:ascii="仿宋_GB2312" w:eastAsia="仿宋_GB2312" w:hAnsi="仿宋" w:cs="仿宋_GB2312" w:hint="eastAsia"/>
                <w:color w:val="000000"/>
                <w:kern w:val="0"/>
                <w:sz w:val="24"/>
                <w:szCs w:val="24"/>
                <w:lang w:val="zh-CN"/>
              </w:rPr>
              <w:t>总结汇报表、项目活动日程表、考试试题、学员通讯录及国家级继续医学教育项目教材使用情况简介表等相关材料</w:t>
            </w:r>
          </w:p>
        </w:tc>
        <w:tc>
          <w:tcPr>
            <w:tcW w:w="4961" w:type="dxa"/>
            <w:vAlign w:val="center"/>
          </w:tcPr>
          <w:p w:rsidR="00215CBE" w:rsidRDefault="000A6CB7">
            <w:pPr>
              <w:widowControl/>
              <w:adjustRightInd w:val="0"/>
              <w:snapToGrid w:val="0"/>
              <w:spacing w:line="276" w:lineRule="auto"/>
              <w:jc w:val="left"/>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rPr>
              <w:t>1.</w:t>
            </w:r>
            <w:r>
              <w:rPr>
                <w:rFonts w:ascii="仿宋_GB2312" w:eastAsia="仿宋_GB2312" w:hAnsi="仿宋" w:cs="仿宋_GB2312" w:hint="eastAsia"/>
                <w:color w:val="000000"/>
                <w:kern w:val="0"/>
                <w:sz w:val="24"/>
                <w:szCs w:val="24"/>
              </w:rPr>
              <w:t>按时在国家</w:t>
            </w:r>
            <w:r>
              <w:rPr>
                <w:rFonts w:ascii="仿宋_GB2312" w:eastAsia="仿宋_GB2312" w:hAnsi="仿宋" w:cs="仿宋_GB2312" w:hint="eastAsia"/>
                <w:color w:val="000000"/>
                <w:kern w:val="0"/>
                <w:sz w:val="24"/>
                <w:szCs w:val="24"/>
              </w:rPr>
              <w:t>CME</w:t>
            </w:r>
            <w:r>
              <w:rPr>
                <w:rFonts w:ascii="仿宋_GB2312" w:eastAsia="仿宋_GB2312" w:hAnsi="仿宋" w:cs="仿宋_GB2312" w:hint="eastAsia"/>
                <w:color w:val="000000"/>
                <w:kern w:val="0"/>
                <w:sz w:val="24"/>
                <w:szCs w:val="24"/>
              </w:rPr>
              <w:t>网上申报及信息反馈系统</w:t>
            </w:r>
            <w:r>
              <w:rPr>
                <w:rFonts w:ascii="仿宋_GB2312" w:eastAsia="仿宋_GB2312" w:hAnsi="仿宋" w:cs="仿宋_GB2312" w:hint="eastAsia"/>
                <w:color w:val="000000"/>
                <w:kern w:val="0"/>
                <w:sz w:val="24"/>
                <w:szCs w:val="24"/>
                <w:lang w:val="zh-CN"/>
              </w:rPr>
              <w:t>中填写</w:t>
            </w:r>
            <w:r>
              <w:rPr>
                <w:rFonts w:ascii="仿宋_GB2312" w:eastAsia="仿宋_GB2312" w:hAnsi="仿宋" w:cs="仿宋_GB2312" w:hint="eastAsia"/>
                <w:color w:val="000000"/>
                <w:kern w:val="0"/>
                <w:sz w:val="24"/>
                <w:szCs w:val="24"/>
              </w:rPr>
              <w:t>执行情况所有项目得</w:t>
            </w:r>
            <w:r>
              <w:rPr>
                <w:rFonts w:ascii="仿宋_GB2312" w:eastAsia="仿宋_GB2312" w:hAnsi="仿宋" w:cs="仿宋_GB2312" w:hint="eastAsia"/>
                <w:color w:val="000000"/>
                <w:kern w:val="0"/>
                <w:sz w:val="24"/>
                <w:szCs w:val="24"/>
              </w:rPr>
              <w:t>8</w:t>
            </w:r>
            <w:r>
              <w:rPr>
                <w:rFonts w:ascii="仿宋_GB2312" w:eastAsia="仿宋_GB2312" w:hAnsi="仿宋" w:cs="仿宋_GB2312" w:hint="eastAsia"/>
                <w:color w:val="000000"/>
                <w:kern w:val="0"/>
                <w:sz w:val="24"/>
                <w:szCs w:val="24"/>
              </w:rPr>
              <w:t>分</w:t>
            </w:r>
          </w:p>
          <w:p w:rsidR="00215CBE" w:rsidRDefault="000A6CB7">
            <w:pPr>
              <w:widowControl/>
              <w:adjustRightInd w:val="0"/>
              <w:snapToGrid w:val="0"/>
              <w:spacing w:line="276" w:lineRule="auto"/>
              <w:jc w:val="left"/>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rPr>
              <w:t>2.</w:t>
            </w:r>
            <w:r>
              <w:rPr>
                <w:rFonts w:ascii="仿宋_GB2312" w:eastAsia="仿宋_GB2312" w:hAnsi="仿宋" w:cs="仿宋_GB2312" w:hint="eastAsia"/>
                <w:color w:val="000000"/>
                <w:kern w:val="0"/>
                <w:sz w:val="24"/>
                <w:szCs w:val="24"/>
              </w:rPr>
              <w:t>未及时在国家</w:t>
            </w:r>
            <w:r>
              <w:rPr>
                <w:rFonts w:ascii="仿宋_GB2312" w:eastAsia="仿宋_GB2312" w:hAnsi="仿宋" w:cs="仿宋_GB2312" w:hint="eastAsia"/>
                <w:color w:val="000000"/>
                <w:kern w:val="0"/>
                <w:sz w:val="24"/>
                <w:szCs w:val="24"/>
              </w:rPr>
              <w:t>CME</w:t>
            </w:r>
            <w:r>
              <w:rPr>
                <w:rFonts w:ascii="仿宋_GB2312" w:eastAsia="仿宋_GB2312" w:hAnsi="仿宋" w:cs="仿宋_GB2312" w:hint="eastAsia"/>
                <w:color w:val="000000"/>
                <w:kern w:val="0"/>
                <w:sz w:val="24"/>
                <w:szCs w:val="24"/>
              </w:rPr>
              <w:t>网上申报及信息反馈系统</w:t>
            </w:r>
            <w:r>
              <w:rPr>
                <w:rFonts w:ascii="仿宋_GB2312" w:eastAsia="仿宋_GB2312" w:hAnsi="仿宋" w:cs="仿宋_GB2312" w:hint="eastAsia"/>
                <w:color w:val="000000"/>
                <w:kern w:val="0"/>
                <w:sz w:val="24"/>
                <w:szCs w:val="24"/>
                <w:lang w:val="zh-CN"/>
              </w:rPr>
              <w:t>中填写</w:t>
            </w:r>
            <w:r>
              <w:rPr>
                <w:rFonts w:ascii="仿宋_GB2312" w:eastAsia="仿宋_GB2312" w:hAnsi="仿宋" w:cs="仿宋_GB2312" w:hint="eastAsia"/>
                <w:color w:val="000000"/>
                <w:kern w:val="0"/>
                <w:sz w:val="24"/>
                <w:szCs w:val="24"/>
              </w:rPr>
              <w:t>执行情况所有项目扣</w:t>
            </w:r>
            <w:r>
              <w:rPr>
                <w:rFonts w:ascii="仿宋_GB2312" w:eastAsia="仿宋_GB2312" w:hAnsi="仿宋" w:cs="仿宋_GB2312" w:hint="eastAsia"/>
                <w:color w:val="000000"/>
                <w:kern w:val="0"/>
                <w:sz w:val="24"/>
                <w:szCs w:val="24"/>
              </w:rPr>
              <w:t>5</w:t>
            </w:r>
            <w:r>
              <w:rPr>
                <w:rFonts w:ascii="仿宋_GB2312" w:eastAsia="仿宋_GB2312" w:hAnsi="仿宋" w:cs="仿宋_GB2312" w:hint="eastAsia"/>
                <w:color w:val="000000"/>
                <w:kern w:val="0"/>
                <w:sz w:val="24"/>
                <w:szCs w:val="24"/>
              </w:rPr>
              <w:t>分</w:t>
            </w:r>
          </w:p>
          <w:p w:rsidR="00215CBE" w:rsidRDefault="000A6CB7">
            <w:pPr>
              <w:widowControl/>
              <w:adjustRightInd w:val="0"/>
              <w:snapToGrid w:val="0"/>
              <w:spacing w:line="276" w:lineRule="auto"/>
              <w:jc w:val="left"/>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rPr>
              <w:t>3.</w:t>
            </w:r>
            <w:r>
              <w:rPr>
                <w:rFonts w:ascii="仿宋_GB2312" w:eastAsia="仿宋_GB2312" w:hAnsi="仿宋" w:cs="仿宋_GB2312" w:hint="eastAsia"/>
                <w:color w:val="000000"/>
                <w:kern w:val="0"/>
                <w:sz w:val="24"/>
                <w:szCs w:val="24"/>
              </w:rPr>
              <w:t>未在国家</w:t>
            </w:r>
            <w:r>
              <w:rPr>
                <w:rFonts w:ascii="仿宋_GB2312" w:eastAsia="仿宋_GB2312" w:hAnsi="仿宋" w:cs="仿宋_GB2312" w:hint="eastAsia"/>
                <w:color w:val="000000"/>
                <w:kern w:val="0"/>
                <w:sz w:val="24"/>
                <w:szCs w:val="24"/>
              </w:rPr>
              <w:t>CME</w:t>
            </w:r>
            <w:r>
              <w:rPr>
                <w:rFonts w:ascii="仿宋_GB2312" w:eastAsia="仿宋_GB2312" w:hAnsi="仿宋" w:cs="仿宋_GB2312" w:hint="eastAsia"/>
                <w:color w:val="000000"/>
                <w:kern w:val="0"/>
                <w:sz w:val="24"/>
                <w:szCs w:val="24"/>
              </w:rPr>
              <w:t>网上申报及信息反馈系统</w:t>
            </w:r>
            <w:r>
              <w:rPr>
                <w:rFonts w:ascii="仿宋_GB2312" w:eastAsia="仿宋_GB2312" w:hAnsi="仿宋" w:cs="仿宋_GB2312" w:hint="eastAsia"/>
                <w:color w:val="000000"/>
                <w:kern w:val="0"/>
                <w:sz w:val="24"/>
                <w:szCs w:val="24"/>
                <w:lang w:val="zh-CN"/>
              </w:rPr>
              <w:t>中填写</w:t>
            </w:r>
            <w:r>
              <w:rPr>
                <w:rFonts w:ascii="仿宋_GB2312" w:eastAsia="仿宋_GB2312" w:hAnsi="仿宋" w:cs="仿宋_GB2312" w:hint="eastAsia"/>
                <w:color w:val="000000"/>
                <w:kern w:val="0"/>
                <w:sz w:val="24"/>
                <w:szCs w:val="24"/>
              </w:rPr>
              <w:t>执行情况所有项目扣</w:t>
            </w:r>
            <w:r>
              <w:rPr>
                <w:rFonts w:ascii="仿宋_GB2312" w:eastAsia="仿宋_GB2312" w:hAnsi="仿宋" w:cs="仿宋_GB2312" w:hint="eastAsia"/>
                <w:color w:val="000000"/>
                <w:kern w:val="0"/>
                <w:sz w:val="24"/>
                <w:szCs w:val="24"/>
              </w:rPr>
              <w:t>8</w:t>
            </w:r>
            <w:r>
              <w:rPr>
                <w:rFonts w:ascii="仿宋_GB2312" w:eastAsia="仿宋_GB2312" w:hAnsi="仿宋" w:cs="仿宋_GB2312" w:hint="eastAsia"/>
                <w:color w:val="000000"/>
                <w:kern w:val="0"/>
                <w:sz w:val="24"/>
                <w:szCs w:val="24"/>
              </w:rPr>
              <w:t>分</w:t>
            </w:r>
          </w:p>
          <w:p w:rsidR="00215CBE" w:rsidRDefault="00215CBE">
            <w:pPr>
              <w:widowControl/>
              <w:adjustRightInd w:val="0"/>
              <w:snapToGrid w:val="0"/>
              <w:spacing w:line="276" w:lineRule="auto"/>
              <w:ind w:left="-4" w:hanging="4"/>
              <w:jc w:val="left"/>
              <w:rPr>
                <w:rFonts w:ascii="仿宋_GB2312" w:eastAsia="仿宋_GB2312" w:hAnsi="仿宋" w:cs="仿宋_GB2312"/>
                <w:color w:val="000000"/>
                <w:kern w:val="0"/>
                <w:sz w:val="24"/>
                <w:szCs w:val="24"/>
                <w:lang w:val="zh-CN"/>
              </w:rPr>
            </w:pPr>
          </w:p>
        </w:tc>
        <w:tc>
          <w:tcPr>
            <w:tcW w:w="850" w:type="dxa"/>
            <w:vAlign w:val="center"/>
          </w:tcPr>
          <w:p w:rsidR="00215CBE" w:rsidRDefault="000A6CB7">
            <w:pPr>
              <w:widowControl/>
              <w:adjustRightInd w:val="0"/>
              <w:snapToGrid w:val="0"/>
              <w:spacing w:line="276" w:lineRule="auto"/>
              <w:ind w:left="-4" w:hanging="4"/>
              <w:jc w:val="center"/>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rPr>
              <w:t>8</w:t>
            </w:r>
          </w:p>
        </w:tc>
        <w:tc>
          <w:tcPr>
            <w:tcW w:w="709" w:type="dxa"/>
          </w:tcPr>
          <w:p w:rsidR="00215CBE" w:rsidRDefault="00215CBE">
            <w:pPr>
              <w:widowControl/>
              <w:adjustRightInd w:val="0"/>
              <w:snapToGrid w:val="0"/>
              <w:spacing w:line="276" w:lineRule="auto"/>
              <w:ind w:left="-4" w:hanging="4"/>
              <w:jc w:val="left"/>
              <w:rPr>
                <w:rFonts w:ascii="仿宋_GB2312" w:eastAsia="仿宋_GB2312" w:hAnsi="仿宋" w:cs="Times New Roman"/>
                <w:color w:val="000000"/>
                <w:kern w:val="0"/>
                <w:sz w:val="24"/>
                <w:szCs w:val="24"/>
                <w:lang w:val="zh-CN"/>
              </w:rPr>
            </w:pPr>
          </w:p>
        </w:tc>
        <w:tc>
          <w:tcPr>
            <w:tcW w:w="1211" w:type="dxa"/>
          </w:tcPr>
          <w:p w:rsidR="00215CBE" w:rsidRDefault="00215CBE">
            <w:pPr>
              <w:widowControl/>
              <w:adjustRightInd w:val="0"/>
              <w:snapToGrid w:val="0"/>
              <w:spacing w:line="276" w:lineRule="auto"/>
              <w:ind w:left="-4" w:hanging="4"/>
              <w:jc w:val="left"/>
              <w:rPr>
                <w:rFonts w:ascii="仿宋_GB2312" w:eastAsia="仿宋_GB2312" w:hAnsi="仿宋" w:cs="Times New Roman"/>
                <w:color w:val="000000"/>
                <w:kern w:val="0"/>
                <w:sz w:val="24"/>
                <w:szCs w:val="24"/>
                <w:lang w:val="zh-CN"/>
              </w:rPr>
            </w:pPr>
          </w:p>
        </w:tc>
      </w:tr>
      <w:tr w:rsidR="00215CBE">
        <w:trPr>
          <w:trHeight w:val="3526"/>
          <w:jc w:val="center"/>
        </w:trPr>
        <w:tc>
          <w:tcPr>
            <w:tcW w:w="1574" w:type="dxa"/>
            <w:vAlign w:val="center"/>
          </w:tcPr>
          <w:p w:rsidR="00215CBE" w:rsidRDefault="00215CBE">
            <w:pPr>
              <w:widowControl/>
              <w:adjustRightInd w:val="0"/>
              <w:snapToGrid w:val="0"/>
              <w:spacing w:line="276" w:lineRule="auto"/>
              <w:rPr>
                <w:rFonts w:ascii="仿宋_GB2312" w:eastAsia="仿宋_GB2312" w:hAnsi="仿宋" w:cs="Times New Roman"/>
                <w:color w:val="000000"/>
                <w:kern w:val="0"/>
                <w:sz w:val="24"/>
                <w:szCs w:val="24"/>
              </w:rPr>
            </w:pPr>
          </w:p>
        </w:tc>
        <w:tc>
          <w:tcPr>
            <w:tcW w:w="3210" w:type="dxa"/>
            <w:vAlign w:val="center"/>
          </w:tcPr>
          <w:p w:rsidR="00215CBE" w:rsidRDefault="000A6CB7">
            <w:pPr>
              <w:widowControl/>
              <w:adjustRightInd w:val="0"/>
              <w:snapToGrid w:val="0"/>
              <w:spacing w:line="276" w:lineRule="auto"/>
              <w:jc w:val="left"/>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rPr>
              <w:t>3.3</w:t>
            </w:r>
            <w:r>
              <w:rPr>
                <w:rFonts w:ascii="仿宋_GB2312" w:eastAsia="仿宋_GB2312" w:hAnsi="仿宋" w:cs="仿宋_GB2312" w:hint="eastAsia"/>
                <w:color w:val="000000"/>
                <w:kern w:val="0"/>
                <w:sz w:val="24"/>
                <w:szCs w:val="24"/>
              </w:rPr>
              <w:t>学员反馈与评价</w:t>
            </w:r>
          </w:p>
        </w:tc>
        <w:tc>
          <w:tcPr>
            <w:tcW w:w="3449" w:type="dxa"/>
            <w:vAlign w:val="center"/>
          </w:tcPr>
          <w:p w:rsidR="00215CBE" w:rsidRDefault="000A6CB7">
            <w:pPr>
              <w:widowControl/>
              <w:adjustRightInd w:val="0"/>
              <w:snapToGrid w:val="0"/>
              <w:spacing w:line="276" w:lineRule="auto"/>
              <w:jc w:val="left"/>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lang w:val="zh-CN"/>
              </w:rPr>
              <w:t>提供学员反馈与评价结果的相关材料</w:t>
            </w:r>
            <w:r>
              <w:rPr>
                <w:rFonts w:ascii="仿宋_GB2312" w:eastAsia="仿宋_GB2312" w:hAnsi="仿宋" w:cs="仿宋_GB2312"/>
                <w:color w:val="000000"/>
                <w:kern w:val="0"/>
                <w:sz w:val="24"/>
                <w:szCs w:val="24"/>
              </w:rPr>
              <w:t>,</w:t>
            </w:r>
            <w:r>
              <w:rPr>
                <w:rFonts w:ascii="仿宋_GB2312" w:eastAsia="仿宋_GB2312" w:hAnsi="仿宋" w:cs="仿宋_GB2312"/>
                <w:color w:val="000000"/>
                <w:kern w:val="0"/>
                <w:sz w:val="24"/>
                <w:szCs w:val="24"/>
              </w:rPr>
              <w:t>主要评价指标：</w:t>
            </w:r>
            <w:r>
              <w:rPr>
                <w:rFonts w:ascii="仿宋_GB2312" w:eastAsia="仿宋_GB2312" w:hAnsi="仿宋" w:cs="仿宋_GB2312"/>
                <w:color w:val="000000"/>
                <w:kern w:val="0"/>
                <w:sz w:val="24"/>
                <w:szCs w:val="24"/>
              </w:rPr>
              <w:t>1.</w:t>
            </w:r>
            <w:r>
              <w:rPr>
                <w:rFonts w:ascii="仿宋_GB2312" w:eastAsia="仿宋_GB2312" w:hAnsi="仿宋" w:cs="仿宋_GB2312"/>
                <w:color w:val="000000"/>
                <w:kern w:val="0"/>
                <w:sz w:val="24"/>
                <w:szCs w:val="24"/>
              </w:rPr>
              <w:t>项目内容是学科最新发展、最新成果或亟待解决的问题</w:t>
            </w:r>
            <w:r>
              <w:rPr>
                <w:rFonts w:ascii="仿宋_GB2312" w:eastAsia="仿宋_GB2312" w:hAnsi="仿宋" w:cs="仿宋_GB2312"/>
                <w:color w:val="000000"/>
                <w:kern w:val="0"/>
                <w:sz w:val="24"/>
                <w:szCs w:val="24"/>
              </w:rPr>
              <w:t>;2.</w:t>
            </w:r>
            <w:r>
              <w:rPr>
                <w:rFonts w:ascii="仿宋_GB2312" w:eastAsia="仿宋_GB2312" w:hAnsi="仿宋" w:cs="仿宋_GB2312"/>
                <w:color w:val="000000"/>
                <w:kern w:val="0"/>
                <w:sz w:val="24"/>
                <w:szCs w:val="24"/>
              </w:rPr>
              <w:t>对授课教师讲授内容满意度；</w:t>
            </w:r>
            <w:r>
              <w:rPr>
                <w:rFonts w:ascii="仿宋_GB2312" w:eastAsia="仿宋_GB2312" w:hAnsi="仿宋" w:cs="仿宋_GB2312"/>
                <w:color w:val="000000"/>
                <w:kern w:val="0"/>
                <w:sz w:val="24"/>
                <w:szCs w:val="24"/>
              </w:rPr>
              <w:t>3.</w:t>
            </w:r>
            <w:r>
              <w:rPr>
                <w:rFonts w:ascii="仿宋_GB2312" w:eastAsia="仿宋_GB2312" w:hAnsi="仿宋" w:cs="仿宋_GB2312"/>
                <w:color w:val="000000"/>
                <w:kern w:val="0"/>
                <w:sz w:val="24"/>
                <w:szCs w:val="24"/>
              </w:rPr>
              <w:t>对教学计划安排满意度；</w:t>
            </w:r>
            <w:r>
              <w:rPr>
                <w:rFonts w:ascii="仿宋_GB2312" w:eastAsia="仿宋_GB2312" w:hAnsi="仿宋" w:cs="仿宋_GB2312"/>
                <w:color w:val="000000"/>
                <w:kern w:val="0"/>
                <w:sz w:val="24"/>
                <w:szCs w:val="24"/>
              </w:rPr>
              <w:t>4.</w:t>
            </w:r>
            <w:r>
              <w:rPr>
                <w:rFonts w:ascii="仿宋_GB2312" w:eastAsia="仿宋_GB2312" w:hAnsi="仿宋" w:cs="仿宋_GB2312"/>
                <w:color w:val="000000"/>
                <w:kern w:val="0"/>
                <w:sz w:val="24"/>
                <w:szCs w:val="24"/>
              </w:rPr>
              <w:t>对所用教材的满意度；</w:t>
            </w:r>
            <w:r>
              <w:rPr>
                <w:rFonts w:ascii="仿宋_GB2312" w:eastAsia="仿宋_GB2312" w:hAnsi="仿宋" w:cs="仿宋_GB2312"/>
                <w:color w:val="000000"/>
                <w:kern w:val="0"/>
                <w:sz w:val="24"/>
                <w:szCs w:val="24"/>
              </w:rPr>
              <w:t>5.</w:t>
            </w:r>
            <w:r>
              <w:rPr>
                <w:rFonts w:ascii="仿宋_GB2312" w:eastAsia="仿宋_GB2312" w:hAnsi="仿宋" w:cs="仿宋_GB2312"/>
                <w:color w:val="000000"/>
                <w:kern w:val="0"/>
                <w:sz w:val="24"/>
                <w:szCs w:val="24"/>
              </w:rPr>
              <w:t>通过项目学习是否开阔思路、提高理论水平和</w:t>
            </w:r>
            <w:r>
              <w:rPr>
                <w:rFonts w:ascii="仿宋_GB2312" w:eastAsia="仿宋_GB2312" w:hAnsi="仿宋" w:cs="仿宋_GB2312"/>
                <w:color w:val="000000"/>
                <w:kern w:val="0"/>
                <w:sz w:val="24"/>
                <w:szCs w:val="24"/>
              </w:rPr>
              <w:t>/</w:t>
            </w:r>
            <w:r>
              <w:rPr>
                <w:rFonts w:ascii="仿宋_GB2312" w:eastAsia="仿宋_GB2312" w:hAnsi="仿宋" w:cs="仿宋_GB2312"/>
                <w:color w:val="000000"/>
                <w:kern w:val="0"/>
                <w:sz w:val="24"/>
                <w:szCs w:val="24"/>
              </w:rPr>
              <w:t>或提高临床诊疗水平。</w:t>
            </w:r>
          </w:p>
        </w:tc>
        <w:tc>
          <w:tcPr>
            <w:tcW w:w="4961" w:type="dxa"/>
            <w:vAlign w:val="center"/>
          </w:tcPr>
          <w:p w:rsidR="00215CBE" w:rsidRDefault="00215CBE">
            <w:pPr>
              <w:widowControl/>
              <w:adjustRightInd w:val="0"/>
              <w:snapToGrid w:val="0"/>
              <w:spacing w:line="276" w:lineRule="auto"/>
              <w:jc w:val="left"/>
              <w:rPr>
                <w:rFonts w:ascii="仿宋_GB2312" w:eastAsia="仿宋_GB2312" w:hAnsi="仿宋" w:cs="仿宋_GB2312"/>
                <w:color w:val="000000"/>
                <w:kern w:val="0"/>
                <w:sz w:val="24"/>
                <w:szCs w:val="24"/>
              </w:rPr>
            </w:pPr>
          </w:p>
          <w:p w:rsidR="00215CBE" w:rsidRDefault="000A6CB7">
            <w:pPr>
              <w:widowControl/>
              <w:adjustRightInd w:val="0"/>
              <w:snapToGrid w:val="0"/>
              <w:spacing w:line="276" w:lineRule="auto"/>
              <w:jc w:val="left"/>
              <w:rPr>
                <w:rFonts w:ascii="仿宋_GB2312" w:eastAsia="仿宋_GB2312" w:hAnsi="仿宋" w:cs="仿宋_GB2312"/>
                <w:color w:val="000000"/>
                <w:kern w:val="0"/>
                <w:sz w:val="24"/>
                <w:szCs w:val="24"/>
              </w:rPr>
            </w:pPr>
            <w:r>
              <w:rPr>
                <w:rFonts w:ascii="仿宋_GB2312" w:eastAsia="仿宋_GB2312" w:hAnsi="仿宋" w:cs="仿宋_GB2312"/>
                <w:color w:val="000000"/>
                <w:kern w:val="0"/>
                <w:sz w:val="24"/>
                <w:szCs w:val="24"/>
              </w:rPr>
              <w:t>1.</w:t>
            </w:r>
            <w:r>
              <w:rPr>
                <w:rFonts w:ascii="仿宋_GB2312" w:eastAsia="仿宋_GB2312" w:hAnsi="仿宋" w:cs="仿宋_GB2312"/>
                <w:color w:val="000000"/>
                <w:kern w:val="0"/>
                <w:sz w:val="24"/>
                <w:szCs w:val="24"/>
              </w:rPr>
              <w:t>评价综合指标均优良，相关指标满意度均大于</w:t>
            </w:r>
            <w:r>
              <w:rPr>
                <w:rFonts w:ascii="仿宋_GB2312" w:eastAsia="仿宋_GB2312" w:hAnsi="仿宋" w:cs="仿宋_GB2312"/>
                <w:color w:val="000000"/>
                <w:kern w:val="0"/>
                <w:sz w:val="24"/>
                <w:szCs w:val="24"/>
              </w:rPr>
              <w:t>90%</w:t>
            </w:r>
            <w:r>
              <w:rPr>
                <w:rFonts w:ascii="仿宋_GB2312" w:eastAsia="仿宋_GB2312" w:hAnsi="仿宋" w:cs="仿宋_GB2312"/>
                <w:color w:val="000000"/>
                <w:kern w:val="0"/>
                <w:sz w:val="24"/>
                <w:szCs w:val="24"/>
              </w:rPr>
              <w:t>得</w:t>
            </w:r>
            <w:r>
              <w:rPr>
                <w:rFonts w:ascii="仿宋_GB2312" w:eastAsia="仿宋_GB2312" w:hAnsi="仿宋" w:cs="仿宋_GB2312"/>
                <w:color w:val="000000"/>
                <w:kern w:val="0"/>
                <w:sz w:val="24"/>
                <w:szCs w:val="24"/>
              </w:rPr>
              <w:t>10</w:t>
            </w:r>
            <w:r>
              <w:rPr>
                <w:rFonts w:ascii="仿宋_GB2312" w:eastAsia="仿宋_GB2312" w:hAnsi="仿宋" w:cs="仿宋_GB2312"/>
                <w:color w:val="000000"/>
                <w:kern w:val="0"/>
                <w:sz w:val="24"/>
                <w:szCs w:val="24"/>
              </w:rPr>
              <w:t>分</w:t>
            </w:r>
          </w:p>
          <w:p w:rsidR="00215CBE" w:rsidRDefault="000A6CB7">
            <w:pPr>
              <w:widowControl/>
              <w:adjustRightInd w:val="0"/>
              <w:snapToGrid w:val="0"/>
              <w:spacing w:line="276" w:lineRule="auto"/>
              <w:jc w:val="left"/>
              <w:rPr>
                <w:rFonts w:ascii="仿宋_GB2312" w:eastAsia="仿宋_GB2312" w:hAnsi="仿宋" w:cs="仿宋_GB2312"/>
                <w:color w:val="000000"/>
                <w:kern w:val="0"/>
                <w:sz w:val="24"/>
                <w:szCs w:val="24"/>
              </w:rPr>
            </w:pPr>
            <w:r>
              <w:rPr>
                <w:rFonts w:ascii="仿宋_GB2312" w:eastAsia="仿宋_GB2312" w:hAnsi="仿宋" w:cs="仿宋_GB2312"/>
                <w:color w:val="000000"/>
                <w:kern w:val="0"/>
                <w:sz w:val="24"/>
                <w:szCs w:val="24"/>
              </w:rPr>
              <w:t>2.</w:t>
            </w:r>
            <w:r>
              <w:rPr>
                <w:rFonts w:ascii="仿宋_GB2312" w:eastAsia="仿宋_GB2312" w:hAnsi="仿宋" w:cs="仿宋_GB2312" w:hint="eastAsia"/>
                <w:color w:val="000000"/>
                <w:kern w:val="0"/>
                <w:sz w:val="24"/>
                <w:szCs w:val="24"/>
              </w:rPr>
              <w:t>评价综合指标较好，相关指标满意度在</w:t>
            </w:r>
            <w:r>
              <w:rPr>
                <w:rFonts w:ascii="仿宋_GB2312" w:eastAsia="仿宋_GB2312" w:hAnsi="仿宋" w:cs="仿宋_GB2312"/>
                <w:color w:val="000000"/>
                <w:kern w:val="0"/>
                <w:sz w:val="24"/>
                <w:szCs w:val="24"/>
              </w:rPr>
              <w:t>80%-90%</w:t>
            </w:r>
            <w:r>
              <w:rPr>
                <w:rFonts w:ascii="仿宋_GB2312" w:eastAsia="仿宋_GB2312" w:hAnsi="仿宋" w:cs="仿宋_GB2312"/>
                <w:color w:val="000000"/>
                <w:kern w:val="0"/>
                <w:sz w:val="24"/>
                <w:szCs w:val="24"/>
              </w:rPr>
              <w:t>扣</w:t>
            </w:r>
            <w:r>
              <w:rPr>
                <w:rFonts w:ascii="仿宋_GB2312" w:eastAsia="仿宋_GB2312" w:hAnsi="仿宋" w:cs="仿宋_GB2312"/>
                <w:color w:val="000000"/>
                <w:kern w:val="0"/>
                <w:sz w:val="24"/>
                <w:szCs w:val="24"/>
              </w:rPr>
              <w:t>3</w:t>
            </w:r>
            <w:r>
              <w:rPr>
                <w:rFonts w:ascii="仿宋_GB2312" w:eastAsia="仿宋_GB2312" w:hAnsi="仿宋" w:cs="仿宋_GB2312"/>
                <w:color w:val="000000"/>
                <w:kern w:val="0"/>
                <w:sz w:val="24"/>
                <w:szCs w:val="24"/>
              </w:rPr>
              <w:t>分</w:t>
            </w:r>
          </w:p>
          <w:p w:rsidR="00215CBE" w:rsidRDefault="000A6CB7">
            <w:pPr>
              <w:widowControl/>
              <w:adjustRightInd w:val="0"/>
              <w:snapToGrid w:val="0"/>
              <w:spacing w:line="276" w:lineRule="auto"/>
              <w:jc w:val="left"/>
              <w:rPr>
                <w:rFonts w:ascii="仿宋_GB2312" w:eastAsia="仿宋_GB2312" w:hAnsi="仿宋" w:cs="仿宋_GB2312"/>
                <w:color w:val="000000"/>
                <w:kern w:val="0"/>
                <w:sz w:val="24"/>
                <w:szCs w:val="24"/>
              </w:rPr>
            </w:pPr>
            <w:r>
              <w:rPr>
                <w:rFonts w:ascii="仿宋_GB2312" w:eastAsia="仿宋_GB2312" w:hAnsi="仿宋" w:cs="仿宋_GB2312"/>
                <w:color w:val="000000"/>
                <w:kern w:val="0"/>
                <w:sz w:val="24"/>
                <w:szCs w:val="24"/>
              </w:rPr>
              <w:t>3.</w:t>
            </w:r>
            <w:r>
              <w:rPr>
                <w:rFonts w:ascii="仿宋_GB2312" w:eastAsia="仿宋_GB2312" w:hAnsi="仿宋" w:cs="仿宋_GB2312" w:hint="eastAsia"/>
                <w:color w:val="000000"/>
                <w:kern w:val="0"/>
                <w:sz w:val="24"/>
                <w:szCs w:val="24"/>
              </w:rPr>
              <w:t>评价综合指标一般，相关指标满意度在</w:t>
            </w:r>
            <w:r>
              <w:rPr>
                <w:rFonts w:ascii="仿宋_GB2312" w:eastAsia="仿宋_GB2312" w:hAnsi="仿宋" w:cs="仿宋_GB2312"/>
                <w:color w:val="000000"/>
                <w:kern w:val="0"/>
                <w:sz w:val="24"/>
                <w:szCs w:val="24"/>
              </w:rPr>
              <w:t>70%-80%</w:t>
            </w:r>
            <w:r>
              <w:rPr>
                <w:rFonts w:ascii="仿宋_GB2312" w:eastAsia="仿宋_GB2312" w:hAnsi="仿宋" w:cs="仿宋_GB2312"/>
                <w:color w:val="000000"/>
                <w:kern w:val="0"/>
                <w:sz w:val="24"/>
                <w:szCs w:val="24"/>
              </w:rPr>
              <w:t>扣</w:t>
            </w:r>
            <w:r>
              <w:rPr>
                <w:rFonts w:ascii="仿宋_GB2312" w:eastAsia="仿宋_GB2312" w:hAnsi="仿宋" w:cs="仿宋_GB2312"/>
                <w:color w:val="000000"/>
                <w:kern w:val="0"/>
                <w:sz w:val="24"/>
                <w:szCs w:val="24"/>
              </w:rPr>
              <w:t>5</w:t>
            </w:r>
            <w:r>
              <w:rPr>
                <w:rFonts w:ascii="仿宋_GB2312" w:eastAsia="仿宋_GB2312" w:hAnsi="仿宋" w:cs="仿宋_GB2312"/>
                <w:color w:val="000000"/>
                <w:kern w:val="0"/>
                <w:sz w:val="24"/>
                <w:szCs w:val="24"/>
              </w:rPr>
              <w:t>分</w:t>
            </w:r>
          </w:p>
          <w:p w:rsidR="00215CBE" w:rsidRDefault="000A6CB7">
            <w:pPr>
              <w:widowControl/>
              <w:adjustRightInd w:val="0"/>
              <w:snapToGrid w:val="0"/>
              <w:spacing w:line="276" w:lineRule="auto"/>
              <w:jc w:val="left"/>
              <w:rPr>
                <w:rFonts w:ascii="仿宋_GB2312" w:eastAsia="仿宋_GB2312" w:hAnsi="仿宋" w:cs="仿宋_GB2312"/>
                <w:color w:val="000000"/>
                <w:kern w:val="0"/>
                <w:sz w:val="24"/>
                <w:szCs w:val="24"/>
              </w:rPr>
            </w:pPr>
            <w:r>
              <w:rPr>
                <w:rFonts w:ascii="仿宋_GB2312" w:eastAsia="仿宋_GB2312" w:hAnsi="仿宋" w:cs="仿宋_GB2312"/>
                <w:color w:val="000000"/>
                <w:kern w:val="0"/>
                <w:sz w:val="24"/>
                <w:szCs w:val="24"/>
              </w:rPr>
              <w:t>4.</w:t>
            </w:r>
            <w:r>
              <w:rPr>
                <w:rFonts w:ascii="仿宋_GB2312" w:eastAsia="仿宋_GB2312" w:hAnsi="仿宋" w:cs="仿宋_GB2312" w:hint="eastAsia"/>
                <w:color w:val="000000"/>
                <w:kern w:val="0"/>
                <w:sz w:val="24"/>
                <w:szCs w:val="24"/>
              </w:rPr>
              <w:t>评价综合指标差，相关指标满意度在</w:t>
            </w:r>
            <w:r>
              <w:rPr>
                <w:rFonts w:ascii="仿宋_GB2312" w:eastAsia="仿宋_GB2312" w:hAnsi="仿宋" w:cs="仿宋_GB2312"/>
                <w:color w:val="000000"/>
                <w:kern w:val="0"/>
                <w:sz w:val="24"/>
                <w:szCs w:val="24"/>
              </w:rPr>
              <w:t>60%-70%</w:t>
            </w:r>
            <w:r>
              <w:rPr>
                <w:rFonts w:ascii="仿宋_GB2312" w:eastAsia="仿宋_GB2312" w:hAnsi="仿宋" w:cs="仿宋_GB2312"/>
                <w:color w:val="000000"/>
                <w:kern w:val="0"/>
                <w:sz w:val="24"/>
                <w:szCs w:val="24"/>
              </w:rPr>
              <w:t>扣</w:t>
            </w:r>
            <w:r>
              <w:rPr>
                <w:rFonts w:ascii="仿宋_GB2312" w:eastAsia="仿宋_GB2312" w:hAnsi="仿宋" w:cs="仿宋_GB2312"/>
                <w:color w:val="000000"/>
                <w:kern w:val="0"/>
                <w:sz w:val="24"/>
                <w:szCs w:val="24"/>
              </w:rPr>
              <w:t>7</w:t>
            </w:r>
            <w:r>
              <w:rPr>
                <w:rFonts w:ascii="仿宋_GB2312" w:eastAsia="仿宋_GB2312" w:hAnsi="仿宋" w:cs="仿宋_GB2312"/>
                <w:color w:val="000000"/>
                <w:kern w:val="0"/>
                <w:sz w:val="24"/>
                <w:szCs w:val="24"/>
              </w:rPr>
              <w:t>分</w:t>
            </w:r>
          </w:p>
        </w:tc>
        <w:tc>
          <w:tcPr>
            <w:tcW w:w="850" w:type="dxa"/>
            <w:vAlign w:val="center"/>
          </w:tcPr>
          <w:p w:rsidR="00215CBE" w:rsidRDefault="000A6CB7">
            <w:pPr>
              <w:widowControl/>
              <w:adjustRightInd w:val="0"/>
              <w:snapToGrid w:val="0"/>
              <w:spacing w:line="276" w:lineRule="auto"/>
              <w:rPr>
                <w:rFonts w:ascii="仿宋_GB2312" w:eastAsia="仿宋_GB2312" w:hAnsi="仿宋" w:cs="仿宋_GB2312"/>
                <w:color w:val="000000"/>
                <w:kern w:val="0"/>
                <w:sz w:val="24"/>
                <w:szCs w:val="24"/>
              </w:rPr>
            </w:pPr>
            <w:r>
              <w:rPr>
                <w:rFonts w:ascii="仿宋_GB2312" w:eastAsia="仿宋_GB2312" w:hAnsi="仿宋" w:cs="仿宋_GB2312"/>
                <w:color w:val="000000"/>
                <w:kern w:val="0"/>
                <w:sz w:val="24"/>
                <w:szCs w:val="24"/>
              </w:rPr>
              <w:t>10</w:t>
            </w:r>
          </w:p>
        </w:tc>
        <w:tc>
          <w:tcPr>
            <w:tcW w:w="709" w:type="dxa"/>
          </w:tcPr>
          <w:p w:rsidR="00215CBE" w:rsidRDefault="00215CBE">
            <w:pPr>
              <w:widowControl/>
              <w:adjustRightInd w:val="0"/>
              <w:snapToGrid w:val="0"/>
              <w:spacing w:line="276" w:lineRule="auto"/>
              <w:ind w:left="-4" w:hanging="4"/>
              <w:jc w:val="left"/>
              <w:rPr>
                <w:rFonts w:ascii="仿宋_GB2312" w:eastAsia="仿宋_GB2312" w:hAnsi="仿宋" w:cs="Times New Roman"/>
                <w:color w:val="000000"/>
                <w:kern w:val="0"/>
                <w:sz w:val="24"/>
                <w:szCs w:val="24"/>
                <w:lang w:val="zh-CN"/>
              </w:rPr>
            </w:pPr>
          </w:p>
        </w:tc>
        <w:tc>
          <w:tcPr>
            <w:tcW w:w="1211" w:type="dxa"/>
          </w:tcPr>
          <w:p w:rsidR="00215CBE" w:rsidRDefault="00215CBE">
            <w:pPr>
              <w:widowControl/>
              <w:adjustRightInd w:val="0"/>
              <w:snapToGrid w:val="0"/>
              <w:spacing w:line="276" w:lineRule="auto"/>
              <w:ind w:left="-4" w:hanging="4"/>
              <w:jc w:val="left"/>
              <w:rPr>
                <w:rFonts w:ascii="仿宋_GB2312" w:eastAsia="仿宋_GB2312" w:hAnsi="仿宋" w:cs="Times New Roman"/>
                <w:color w:val="000000"/>
                <w:kern w:val="0"/>
                <w:sz w:val="24"/>
                <w:szCs w:val="24"/>
                <w:lang w:val="zh-CN"/>
              </w:rPr>
            </w:pPr>
          </w:p>
        </w:tc>
      </w:tr>
      <w:tr w:rsidR="00215CBE">
        <w:trPr>
          <w:trHeight w:val="1957"/>
          <w:jc w:val="center"/>
        </w:trPr>
        <w:tc>
          <w:tcPr>
            <w:tcW w:w="1574" w:type="dxa"/>
            <w:vAlign w:val="center"/>
          </w:tcPr>
          <w:p w:rsidR="00215CBE" w:rsidRDefault="000A6CB7">
            <w:pPr>
              <w:widowControl/>
              <w:adjustRightInd w:val="0"/>
              <w:snapToGrid w:val="0"/>
              <w:spacing w:line="276" w:lineRule="auto"/>
              <w:jc w:val="center"/>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rPr>
              <w:t>4.</w:t>
            </w:r>
            <w:r>
              <w:rPr>
                <w:rFonts w:ascii="仿宋_GB2312" w:eastAsia="仿宋_GB2312" w:hAnsi="仿宋" w:cs="仿宋_GB2312" w:hint="eastAsia"/>
                <w:color w:val="000000"/>
                <w:kern w:val="0"/>
                <w:sz w:val="24"/>
                <w:szCs w:val="24"/>
              </w:rPr>
              <w:t>经费管理</w:t>
            </w:r>
          </w:p>
          <w:p w:rsidR="00215CBE" w:rsidRDefault="000A6CB7">
            <w:pPr>
              <w:widowControl/>
              <w:adjustRightInd w:val="0"/>
              <w:snapToGrid w:val="0"/>
              <w:spacing w:line="276" w:lineRule="auto"/>
              <w:jc w:val="center"/>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rPr>
              <w:t>（</w:t>
            </w:r>
            <w:r>
              <w:rPr>
                <w:rFonts w:ascii="仿宋_GB2312" w:eastAsia="仿宋_GB2312" w:hAnsi="仿宋" w:cs="仿宋_GB2312" w:hint="eastAsia"/>
                <w:color w:val="000000"/>
                <w:kern w:val="0"/>
                <w:sz w:val="24"/>
                <w:szCs w:val="24"/>
              </w:rPr>
              <w:t>5</w:t>
            </w:r>
            <w:r>
              <w:rPr>
                <w:rFonts w:ascii="仿宋_GB2312" w:eastAsia="仿宋_GB2312" w:hAnsi="仿宋" w:cs="仿宋_GB2312" w:hint="eastAsia"/>
                <w:color w:val="000000"/>
                <w:kern w:val="0"/>
                <w:sz w:val="24"/>
                <w:szCs w:val="24"/>
              </w:rPr>
              <w:t>分）</w:t>
            </w:r>
          </w:p>
        </w:tc>
        <w:tc>
          <w:tcPr>
            <w:tcW w:w="3210" w:type="dxa"/>
            <w:vAlign w:val="center"/>
          </w:tcPr>
          <w:p w:rsidR="00000000" w:rsidRDefault="000A6CB7" w:rsidP="000A6CB7">
            <w:pPr>
              <w:widowControl/>
              <w:adjustRightInd w:val="0"/>
              <w:snapToGrid w:val="0"/>
              <w:spacing w:line="276" w:lineRule="auto"/>
              <w:ind w:leftChars="200" w:left="425" w:hangingChars="2" w:hanging="5"/>
              <w:jc w:val="left"/>
              <w:rPr>
                <w:rFonts w:ascii="仿宋_GB2312" w:eastAsia="仿宋_GB2312" w:hAnsi="仿宋" w:cs="Times New Roman"/>
                <w:color w:val="000000"/>
                <w:kern w:val="0"/>
                <w:sz w:val="24"/>
                <w:szCs w:val="24"/>
                <w:lang w:val="zh-CN"/>
              </w:rPr>
              <w:pPrChange w:id="16" w:author="Administrator" w:date="2021-11-03T10:53:00Z">
                <w:pPr>
                  <w:widowControl/>
                  <w:adjustRightInd w:val="0"/>
                  <w:snapToGrid w:val="0"/>
                  <w:spacing w:line="276" w:lineRule="auto"/>
                  <w:ind w:leftChars="200" w:left="424" w:hangingChars="2" w:hanging="4"/>
                  <w:jc w:val="left"/>
                </w:pPr>
              </w:pPrChange>
            </w:pPr>
            <w:r>
              <w:rPr>
                <w:rFonts w:ascii="仿宋_GB2312" w:eastAsia="仿宋_GB2312" w:hAnsi="仿宋" w:cs="仿宋_GB2312" w:hint="eastAsia"/>
                <w:color w:val="000000"/>
                <w:kern w:val="0"/>
                <w:sz w:val="24"/>
                <w:szCs w:val="24"/>
                <w:lang w:val="zh-CN"/>
              </w:rPr>
              <w:t>坚持继续医学教育公益性质，不以</w:t>
            </w:r>
            <w:r>
              <w:rPr>
                <w:rFonts w:ascii="仿宋_GB2312" w:eastAsia="仿宋_GB2312" w:hAnsi="仿宋" w:cs="仿宋_GB2312" w:hint="eastAsia"/>
                <w:color w:val="000000"/>
                <w:kern w:val="0"/>
                <w:sz w:val="24"/>
                <w:szCs w:val="24"/>
              </w:rPr>
              <w:t>营</w:t>
            </w:r>
            <w:r>
              <w:rPr>
                <w:rFonts w:ascii="仿宋_GB2312" w:eastAsia="仿宋_GB2312" w:hAnsi="仿宋" w:cs="仿宋_GB2312" w:hint="eastAsia"/>
                <w:color w:val="000000"/>
                <w:kern w:val="0"/>
                <w:sz w:val="24"/>
                <w:szCs w:val="24"/>
                <w:lang w:val="zh-CN"/>
              </w:rPr>
              <w:t>利为目的，经费主要来源</w:t>
            </w:r>
          </w:p>
        </w:tc>
        <w:tc>
          <w:tcPr>
            <w:tcW w:w="3449" w:type="dxa"/>
            <w:vAlign w:val="center"/>
          </w:tcPr>
          <w:p w:rsidR="00215CBE" w:rsidRDefault="000A6CB7">
            <w:pPr>
              <w:widowControl/>
              <w:adjustRightInd w:val="0"/>
              <w:snapToGrid w:val="0"/>
              <w:spacing w:line="276" w:lineRule="auto"/>
              <w:ind w:left="-4" w:hanging="4"/>
              <w:jc w:val="left"/>
              <w:rPr>
                <w:rFonts w:ascii="仿宋_GB2312" w:eastAsia="仿宋_GB2312" w:hAnsi="仿宋" w:cs="Times New Roman"/>
                <w:color w:val="000000"/>
                <w:kern w:val="0"/>
                <w:sz w:val="24"/>
                <w:szCs w:val="24"/>
                <w:lang w:val="zh-CN"/>
              </w:rPr>
            </w:pPr>
            <w:r>
              <w:rPr>
                <w:rFonts w:ascii="仿宋_GB2312" w:eastAsia="仿宋_GB2312" w:hAnsi="仿宋" w:cs="仿宋_GB2312" w:hint="eastAsia"/>
                <w:color w:val="000000"/>
                <w:kern w:val="0"/>
                <w:sz w:val="24"/>
                <w:szCs w:val="24"/>
                <w:lang w:val="zh-CN"/>
              </w:rPr>
              <w:t>提供举办项目费用来源，包括免费、收费、资助、财政拨款等，提供费用管理等相关材料</w:t>
            </w:r>
          </w:p>
        </w:tc>
        <w:tc>
          <w:tcPr>
            <w:tcW w:w="4961" w:type="dxa"/>
            <w:vAlign w:val="center"/>
          </w:tcPr>
          <w:p w:rsidR="00215CBE" w:rsidRDefault="000A6CB7">
            <w:pPr>
              <w:widowControl/>
              <w:adjustRightInd w:val="0"/>
              <w:snapToGrid w:val="0"/>
              <w:spacing w:line="276" w:lineRule="auto"/>
              <w:ind w:left="-4" w:hanging="4"/>
              <w:jc w:val="left"/>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rPr>
              <w:t>1.</w:t>
            </w:r>
            <w:r>
              <w:rPr>
                <w:rFonts w:ascii="仿宋_GB2312" w:eastAsia="仿宋_GB2312" w:hAnsi="仿宋" w:cs="仿宋_GB2312" w:hint="eastAsia"/>
                <w:color w:val="000000"/>
                <w:kern w:val="0"/>
                <w:sz w:val="24"/>
                <w:szCs w:val="24"/>
              </w:rPr>
              <w:t>费用收取合理和</w:t>
            </w:r>
            <w:r>
              <w:rPr>
                <w:rFonts w:ascii="仿宋_GB2312" w:eastAsia="仿宋_GB2312" w:hAnsi="仿宋" w:cs="仿宋_GB2312" w:hint="eastAsia"/>
                <w:color w:val="000000"/>
                <w:kern w:val="0"/>
                <w:sz w:val="24"/>
                <w:szCs w:val="24"/>
              </w:rPr>
              <w:t>/</w:t>
            </w:r>
            <w:r>
              <w:rPr>
                <w:rFonts w:ascii="仿宋_GB2312" w:eastAsia="仿宋_GB2312" w:hAnsi="仿宋" w:cs="仿宋_GB2312" w:hint="eastAsia"/>
                <w:color w:val="000000"/>
                <w:kern w:val="0"/>
                <w:sz w:val="24"/>
                <w:szCs w:val="24"/>
              </w:rPr>
              <w:t>或费用支出合规、费用管理规范得</w:t>
            </w:r>
            <w:r>
              <w:rPr>
                <w:rFonts w:ascii="仿宋_GB2312" w:eastAsia="仿宋_GB2312" w:hAnsi="仿宋" w:cs="仿宋_GB2312" w:hint="eastAsia"/>
                <w:color w:val="000000"/>
                <w:kern w:val="0"/>
                <w:sz w:val="24"/>
                <w:szCs w:val="24"/>
              </w:rPr>
              <w:t>5</w:t>
            </w:r>
            <w:r>
              <w:rPr>
                <w:rFonts w:ascii="仿宋_GB2312" w:eastAsia="仿宋_GB2312" w:hAnsi="仿宋" w:cs="仿宋_GB2312" w:hint="eastAsia"/>
                <w:color w:val="000000"/>
                <w:kern w:val="0"/>
                <w:sz w:val="24"/>
                <w:szCs w:val="24"/>
              </w:rPr>
              <w:t>分</w:t>
            </w:r>
          </w:p>
          <w:p w:rsidR="00215CBE" w:rsidRDefault="000A6CB7">
            <w:pPr>
              <w:widowControl/>
              <w:adjustRightInd w:val="0"/>
              <w:snapToGrid w:val="0"/>
              <w:spacing w:line="276" w:lineRule="auto"/>
              <w:ind w:left="-4" w:hanging="4"/>
              <w:jc w:val="left"/>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rPr>
              <w:t>2</w:t>
            </w:r>
            <w:r>
              <w:rPr>
                <w:rFonts w:ascii="仿宋_GB2312" w:eastAsia="仿宋_GB2312" w:hAnsi="仿宋" w:cs="仿宋_GB2312"/>
                <w:color w:val="000000"/>
                <w:kern w:val="0"/>
                <w:sz w:val="24"/>
                <w:szCs w:val="24"/>
              </w:rPr>
              <w:t>.</w:t>
            </w:r>
            <w:r>
              <w:rPr>
                <w:rFonts w:ascii="仿宋_GB2312" w:eastAsia="仿宋_GB2312" w:hAnsi="仿宋" w:cs="仿宋_GB2312" w:hint="eastAsia"/>
                <w:color w:val="000000"/>
                <w:kern w:val="0"/>
                <w:sz w:val="24"/>
                <w:szCs w:val="24"/>
              </w:rPr>
              <w:t>收费合理但</w:t>
            </w:r>
            <w:r>
              <w:rPr>
                <w:rFonts w:ascii="仿宋_GB2312" w:eastAsia="仿宋_GB2312" w:hAnsi="仿宋" w:cs="仿宋_GB2312" w:hint="eastAsia"/>
                <w:color w:val="000000"/>
                <w:kern w:val="0"/>
                <w:sz w:val="24"/>
                <w:szCs w:val="24"/>
              </w:rPr>
              <w:t>/</w:t>
            </w:r>
            <w:r>
              <w:rPr>
                <w:rFonts w:ascii="仿宋_GB2312" w:eastAsia="仿宋_GB2312" w:hAnsi="仿宋" w:cs="仿宋_GB2312" w:hint="eastAsia"/>
                <w:color w:val="000000"/>
                <w:kern w:val="0"/>
                <w:sz w:val="24"/>
                <w:szCs w:val="24"/>
              </w:rPr>
              <w:t>或费用支出不够合规及费用管理不够规范扣</w:t>
            </w:r>
            <w:r>
              <w:rPr>
                <w:rFonts w:ascii="仿宋_GB2312" w:eastAsia="仿宋_GB2312" w:hAnsi="仿宋" w:cs="仿宋_GB2312" w:hint="eastAsia"/>
                <w:color w:val="000000"/>
                <w:kern w:val="0"/>
                <w:sz w:val="24"/>
                <w:szCs w:val="24"/>
              </w:rPr>
              <w:t>2</w:t>
            </w:r>
            <w:r>
              <w:rPr>
                <w:rFonts w:ascii="仿宋_GB2312" w:eastAsia="仿宋_GB2312" w:hAnsi="仿宋" w:cs="仿宋_GB2312" w:hint="eastAsia"/>
                <w:color w:val="000000"/>
                <w:kern w:val="0"/>
                <w:sz w:val="24"/>
                <w:szCs w:val="24"/>
              </w:rPr>
              <w:t>分</w:t>
            </w:r>
          </w:p>
          <w:p w:rsidR="00215CBE" w:rsidRDefault="000A6CB7">
            <w:pPr>
              <w:widowControl/>
              <w:adjustRightInd w:val="0"/>
              <w:snapToGrid w:val="0"/>
              <w:spacing w:line="276" w:lineRule="auto"/>
              <w:ind w:left="-4" w:hanging="4"/>
              <w:jc w:val="left"/>
              <w:rPr>
                <w:rFonts w:ascii="仿宋_GB2312" w:eastAsia="仿宋_GB2312" w:hAnsi="仿宋" w:cs="仿宋_GB2312"/>
                <w:color w:val="000000"/>
                <w:kern w:val="0"/>
                <w:sz w:val="24"/>
                <w:szCs w:val="24"/>
                <w:lang w:val="zh-CN"/>
              </w:rPr>
            </w:pPr>
            <w:r>
              <w:rPr>
                <w:rFonts w:ascii="仿宋_GB2312" w:eastAsia="仿宋_GB2312" w:hAnsi="仿宋" w:cs="仿宋_GB2312" w:hint="eastAsia"/>
                <w:color w:val="000000"/>
                <w:kern w:val="0"/>
                <w:sz w:val="24"/>
                <w:szCs w:val="24"/>
              </w:rPr>
              <w:t>3</w:t>
            </w:r>
            <w:r>
              <w:rPr>
                <w:rFonts w:ascii="仿宋_GB2312" w:eastAsia="仿宋_GB2312" w:hAnsi="仿宋" w:cs="仿宋_GB2312"/>
                <w:color w:val="000000"/>
                <w:kern w:val="0"/>
                <w:sz w:val="24"/>
                <w:szCs w:val="24"/>
              </w:rPr>
              <w:t>.</w:t>
            </w:r>
            <w:r>
              <w:rPr>
                <w:rFonts w:ascii="仿宋_GB2312" w:eastAsia="仿宋_GB2312" w:hAnsi="仿宋" w:cs="仿宋_GB2312" w:hint="eastAsia"/>
                <w:color w:val="000000"/>
                <w:kern w:val="0"/>
                <w:sz w:val="24"/>
                <w:szCs w:val="24"/>
              </w:rPr>
              <w:t>收费不合理和</w:t>
            </w:r>
            <w:r>
              <w:rPr>
                <w:rFonts w:ascii="仿宋_GB2312" w:eastAsia="仿宋_GB2312" w:hAnsi="仿宋" w:cs="仿宋_GB2312" w:hint="eastAsia"/>
                <w:color w:val="000000"/>
                <w:kern w:val="0"/>
                <w:sz w:val="24"/>
                <w:szCs w:val="24"/>
              </w:rPr>
              <w:t>/</w:t>
            </w:r>
            <w:r>
              <w:rPr>
                <w:rFonts w:ascii="仿宋_GB2312" w:eastAsia="仿宋_GB2312" w:hAnsi="仿宋" w:cs="仿宋_GB2312" w:hint="eastAsia"/>
                <w:color w:val="000000"/>
                <w:kern w:val="0"/>
                <w:sz w:val="24"/>
                <w:szCs w:val="24"/>
              </w:rPr>
              <w:t>或费用支出不合规及费用管理不规范扣</w:t>
            </w:r>
            <w:r>
              <w:rPr>
                <w:rFonts w:ascii="仿宋_GB2312" w:eastAsia="仿宋_GB2312" w:hAnsi="仿宋" w:cs="仿宋_GB2312" w:hint="eastAsia"/>
                <w:color w:val="000000"/>
                <w:kern w:val="0"/>
                <w:sz w:val="24"/>
                <w:szCs w:val="24"/>
              </w:rPr>
              <w:t>5</w:t>
            </w:r>
            <w:r>
              <w:rPr>
                <w:rFonts w:ascii="仿宋_GB2312" w:eastAsia="仿宋_GB2312" w:hAnsi="仿宋" w:cs="仿宋_GB2312" w:hint="eastAsia"/>
                <w:color w:val="000000"/>
                <w:kern w:val="0"/>
                <w:sz w:val="24"/>
                <w:szCs w:val="24"/>
              </w:rPr>
              <w:t>分</w:t>
            </w:r>
          </w:p>
        </w:tc>
        <w:tc>
          <w:tcPr>
            <w:tcW w:w="850" w:type="dxa"/>
            <w:vAlign w:val="center"/>
          </w:tcPr>
          <w:p w:rsidR="00215CBE" w:rsidRDefault="000A6CB7">
            <w:pPr>
              <w:widowControl/>
              <w:adjustRightInd w:val="0"/>
              <w:snapToGrid w:val="0"/>
              <w:spacing w:line="276" w:lineRule="auto"/>
              <w:ind w:left="-4" w:hanging="4"/>
              <w:jc w:val="center"/>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rPr>
              <w:t>5</w:t>
            </w:r>
          </w:p>
        </w:tc>
        <w:tc>
          <w:tcPr>
            <w:tcW w:w="709" w:type="dxa"/>
          </w:tcPr>
          <w:p w:rsidR="00215CBE" w:rsidRDefault="00215CBE">
            <w:pPr>
              <w:widowControl/>
              <w:adjustRightInd w:val="0"/>
              <w:snapToGrid w:val="0"/>
              <w:spacing w:line="276" w:lineRule="auto"/>
              <w:ind w:left="-4" w:hanging="4"/>
              <w:jc w:val="left"/>
              <w:rPr>
                <w:rFonts w:ascii="仿宋_GB2312" w:eastAsia="仿宋_GB2312" w:hAnsi="仿宋" w:cs="Times New Roman"/>
                <w:color w:val="000000"/>
                <w:kern w:val="0"/>
                <w:sz w:val="24"/>
                <w:szCs w:val="24"/>
                <w:lang w:val="zh-CN"/>
              </w:rPr>
            </w:pPr>
          </w:p>
        </w:tc>
        <w:tc>
          <w:tcPr>
            <w:tcW w:w="1211" w:type="dxa"/>
          </w:tcPr>
          <w:p w:rsidR="00215CBE" w:rsidRDefault="00215CBE">
            <w:pPr>
              <w:widowControl/>
              <w:adjustRightInd w:val="0"/>
              <w:snapToGrid w:val="0"/>
              <w:spacing w:line="276" w:lineRule="auto"/>
              <w:ind w:left="-4" w:hanging="4"/>
              <w:jc w:val="left"/>
              <w:rPr>
                <w:rFonts w:ascii="仿宋_GB2312" w:eastAsia="仿宋_GB2312" w:hAnsi="仿宋" w:cs="Times New Roman"/>
                <w:color w:val="000000"/>
                <w:kern w:val="0"/>
                <w:sz w:val="24"/>
                <w:szCs w:val="24"/>
                <w:lang w:val="zh-CN"/>
              </w:rPr>
            </w:pPr>
          </w:p>
        </w:tc>
      </w:tr>
      <w:tr w:rsidR="00215CBE">
        <w:trPr>
          <w:trHeight w:val="549"/>
          <w:jc w:val="center"/>
        </w:trPr>
        <w:tc>
          <w:tcPr>
            <w:tcW w:w="1574" w:type="dxa"/>
            <w:vAlign w:val="center"/>
          </w:tcPr>
          <w:p w:rsidR="00215CBE" w:rsidRDefault="000A6CB7">
            <w:pPr>
              <w:widowControl/>
              <w:adjustRightInd w:val="0"/>
              <w:snapToGrid w:val="0"/>
              <w:spacing w:line="276" w:lineRule="auto"/>
              <w:rPr>
                <w:rFonts w:ascii="仿宋_GB2312" w:eastAsia="仿宋_GB2312" w:hAnsi="仿宋" w:cs="仿宋_GB2312"/>
                <w:color w:val="000000"/>
                <w:kern w:val="0"/>
                <w:sz w:val="24"/>
                <w:szCs w:val="24"/>
              </w:rPr>
            </w:pPr>
            <w:r>
              <w:rPr>
                <w:rFonts w:ascii="仿宋_GB2312" w:eastAsia="仿宋_GB2312" w:hAnsi="仿宋" w:cs="仿宋_GB2312"/>
                <w:color w:val="000000"/>
                <w:kern w:val="0"/>
                <w:sz w:val="24"/>
                <w:szCs w:val="24"/>
              </w:rPr>
              <w:t xml:space="preserve">5. </w:t>
            </w:r>
            <w:r>
              <w:rPr>
                <w:rFonts w:ascii="仿宋_GB2312" w:eastAsia="仿宋_GB2312" w:hAnsi="仿宋" w:cs="仿宋_GB2312" w:hint="eastAsia"/>
                <w:color w:val="000000"/>
                <w:kern w:val="0"/>
                <w:sz w:val="24"/>
                <w:szCs w:val="24"/>
              </w:rPr>
              <w:t>疫情期间工作情况</w:t>
            </w:r>
          </w:p>
          <w:p w:rsidR="00215CBE" w:rsidRDefault="000A6CB7">
            <w:pPr>
              <w:widowControl/>
              <w:adjustRightInd w:val="0"/>
              <w:snapToGrid w:val="0"/>
              <w:spacing w:line="276" w:lineRule="auto"/>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rPr>
              <w:t>（</w:t>
            </w:r>
            <w:r>
              <w:rPr>
                <w:rFonts w:ascii="仿宋_GB2312" w:eastAsia="仿宋_GB2312" w:hAnsi="仿宋" w:cs="仿宋_GB2312"/>
                <w:color w:val="000000"/>
                <w:kern w:val="0"/>
                <w:sz w:val="24"/>
                <w:szCs w:val="24"/>
              </w:rPr>
              <w:t>5</w:t>
            </w:r>
            <w:r>
              <w:rPr>
                <w:rFonts w:ascii="仿宋_GB2312" w:eastAsia="仿宋_GB2312" w:hAnsi="仿宋" w:cs="仿宋_GB2312"/>
                <w:color w:val="000000"/>
                <w:kern w:val="0"/>
                <w:sz w:val="24"/>
                <w:szCs w:val="24"/>
              </w:rPr>
              <w:t>分）</w:t>
            </w:r>
          </w:p>
        </w:tc>
        <w:tc>
          <w:tcPr>
            <w:tcW w:w="3210" w:type="dxa"/>
            <w:vAlign w:val="center"/>
          </w:tcPr>
          <w:p w:rsidR="00000000" w:rsidRDefault="000A6CB7" w:rsidP="000A6CB7">
            <w:pPr>
              <w:widowControl/>
              <w:adjustRightInd w:val="0"/>
              <w:snapToGrid w:val="0"/>
              <w:spacing w:line="276" w:lineRule="auto"/>
              <w:ind w:leftChars="200" w:left="425" w:hangingChars="2" w:hanging="5"/>
              <w:jc w:val="left"/>
              <w:rPr>
                <w:rFonts w:ascii="仿宋_GB2312" w:eastAsia="仿宋_GB2312" w:hAnsi="仿宋" w:cs="Times New Roman"/>
                <w:color w:val="000000"/>
                <w:kern w:val="0"/>
                <w:sz w:val="24"/>
                <w:szCs w:val="24"/>
                <w:lang w:val="zh-CN"/>
              </w:rPr>
              <w:pPrChange w:id="17" w:author="Administrator" w:date="2021-11-03T10:53:00Z">
                <w:pPr>
                  <w:widowControl/>
                  <w:adjustRightInd w:val="0"/>
                  <w:snapToGrid w:val="0"/>
                  <w:spacing w:line="276" w:lineRule="auto"/>
                  <w:ind w:leftChars="200" w:left="424" w:hangingChars="2" w:hanging="4"/>
                  <w:jc w:val="left"/>
                </w:pPr>
              </w:pPrChange>
            </w:pPr>
            <w:r>
              <w:rPr>
                <w:rFonts w:ascii="仿宋_GB2312" w:eastAsia="仿宋_GB2312" w:hAnsi="仿宋" w:cs="仿宋_GB2312" w:hint="eastAsia"/>
                <w:color w:val="000000"/>
                <w:kern w:val="0"/>
                <w:sz w:val="24"/>
                <w:szCs w:val="24"/>
              </w:rPr>
              <w:t>新冠肺炎疫情期间，是否遵守继续医学教育项目管理要求</w:t>
            </w:r>
          </w:p>
        </w:tc>
        <w:tc>
          <w:tcPr>
            <w:tcW w:w="3449" w:type="dxa"/>
            <w:vAlign w:val="center"/>
          </w:tcPr>
          <w:p w:rsidR="00215CBE" w:rsidRDefault="000A6CB7">
            <w:pPr>
              <w:widowControl/>
              <w:adjustRightInd w:val="0"/>
              <w:snapToGrid w:val="0"/>
              <w:spacing w:line="276" w:lineRule="auto"/>
              <w:ind w:left="-8"/>
              <w:jc w:val="left"/>
              <w:rPr>
                <w:rFonts w:ascii="仿宋_GB2312" w:eastAsia="仿宋_GB2312" w:hAnsi="仿宋" w:cs="Times New Roman"/>
                <w:color w:val="000000"/>
                <w:kern w:val="0"/>
                <w:sz w:val="24"/>
                <w:szCs w:val="24"/>
              </w:rPr>
            </w:pPr>
            <w:r>
              <w:rPr>
                <w:rFonts w:ascii="仿宋_GB2312" w:eastAsia="仿宋_GB2312" w:hAnsi="仿宋" w:cs="仿宋_GB2312" w:hint="eastAsia"/>
                <w:color w:val="000000"/>
                <w:kern w:val="0"/>
                <w:sz w:val="24"/>
                <w:szCs w:val="24"/>
              </w:rPr>
              <w:t>仍开展面授项目，提供遵守继续医学教育项目管理及防疫要求的相关材料；如改线上形式举行的项目，提供举办网址、过程管理记录（包括在线时长、签到等明细资料），举办项目网址应符合相关要求</w:t>
            </w:r>
          </w:p>
        </w:tc>
        <w:tc>
          <w:tcPr>
            <w:tcW w:w="4961" w:type="dxa"/>
            <w:vAlign w:val="center"/>
          </w:tcPr>
          <w:p w:rsidR="00215CBE" w:rsidRDefault="000A6CB7">
            <w:pPr>
              <w:widowControl/>
              <w:adjustRightInd w:val="0"/>
              <w:snapToGrid w:val="0"/>
              <w:spacing w:line="276" w:lineRule="auto"/>
              <w:ind w:left="-4" w:hanging="4"/>
              <w:jc w:val="left"/>
              <w:rPr>
                <w:rFonts w:ascii="仿宋_GB2312" w:eastAsia="仿宋_GB2312" w:hAnsi="仿宋" w:cs="仿宋_GB2312"/>
                <w:color w:val="000000"/>
                <w:kern w:val="0"/>
                <w:sz w:val="24"/>
                <w:szCs w:val="24"/>
              </w:rPr>
            </w:pPr>
            <w:r>
              <w:rPr>
                <w:rFonts w:ascii="仿宋_GB2312" w:eastAsia="仿宋_GB2312" w:hAnsi="仿宋" w:cs="仿宋_GB2312"/>
                <w:color w:val="000000"/>
                <w:kern w:val="0"/>
                <w:sz w:val="24"/>
                <w:szCs w:val="24"/>
              </w:rPr>
              <w:t>1.</w:t>
            </w:r>
            <w:r>
              <w:rPr>
                <w:rFonts w:ascii="仿宋_GB2312" w:eastAsia="仿宋_GB2312" w:hAnsi="仿宋" w:cs="仿宋_GB2312"/>
                <w:color w:val="000000"/>
                <w:kern w:val="0"/>
                <w:sz w:val="24"/>
                <w:szCs w:val="24"/>
              </w:rPr>
              <w:t>面授项目提供遵守继续医学教育项目管理及防疫要求的相关材料得</w:t>
            </w:r>
            <w:r>
              <w:rPr>
                <w:rFonts w:ascii="仿宋_GB2312" w:eastAsia="仿宋_GB2312" w:hAnsi="仿宋" w:cs="仿宋_GB2312"/>
                <w:color w:val="000000"/>
                <w:kern w:val="0"/>
                <w:sz w:val="24"/>
                <w:szCs w:val="24"/>
              </w:rPr>
              <w:t>5</w:t>
            </w:r>
            <w:r>
              <w:rPr>
                <w:rFonts w:ascii="仿宋_GB2312" w:eastAsia="仿宋_GB2312" w:hAnsi="仿宋" w:cs="仿宋_GB2312"/>
                <w:color w:val="000000"/>
                <w:kern w:val="0"/>
                <w:sz w:val="24"/>
                <w:szCs w:val="24"/>
              </w:rPr>
              <w:t>分，没有提供相关材料扣</w:t>
            </w:r>
            <w:r>
              <w:rPr>
                <w:rFonts w:ascii="仿宋_GB2312" w:eastAsia="仿宋_GB2312" w:hAnsi="仿宋" w:cs="仿宋_GB2312"/>
                <w:color w:val="000000"/>
                <w:kern w:val="0"/>
                <w:sz w:val="24"/>
                <w:szCs w:val="24"/>
              </w:rPr>
              <w:t>5</w:t>
            </w:r>
            <w:r>
              <w:rPr>
                <w:rFonts w:ascii="仿宋_GB2312" w:eastAsia="仿宋_GB2312" w:hAnsi="仿宋" w:cs="仿宋_GB2312"/>
                <w:color w:val="000000"/>
                <w:kern w:val="0"/>
                <w:sz w:val="24"/>
                <w:szCs w:val="24"/>
              </w:rPr>
              <w:t>分</w:t>
            </w:r>
          </w:p>
          <w:p w:rsidR="00215CBE" w:rsidRDefault="000A6CB7">
            <w:pPr>
              <w:widowControl/>
              <w:adjustRightInd w:val="0"/>
              <w:snapToGrid w:val="0"/>
              <w:spacing w:line="276" w:lineRule="auto"/>
              <w:jc w:val="left"/>
              <w:rPr>
                <w:rFonts w:ascii="仿宋_GB2312" w:eastAsia="仿宋_GB2312" w:hAnsi="仿宋" w:cs="仿宋_GB2312"/>
                <w:color w:val="000000"/>
                <w:kern w:val="0"/>
                <w:sz w:val="24"/>
                <w:szCs w:val="24"/>
              </w:rPr>
            </w:pPr>
            <w:r>
              <w:rPr>
                <w:rFonts w:ascii="仿宋_GB2312" w:eastAsia="仿宋_GB2312" w:hAnsi="仿宋" w:cs="仿宋_GB2312"/>
                <w:color w:val="000000"/>
                <w:kern w:val="0"/>
                <w:sz w:val="24"/>
                <w:szCs w:val="24"/>
              </w:rPr>
              <w:t>2.</w:t>
            </w:r>
            <w:r>
              <w:rPr>
                <w:rFonts w:ascii="仿宋_GB2312" w:eastAsia="仿宋_GB2312" w:hAnsi="仿宋" w:cs="仿宋_GB2312" w:hint="eastAsia"/>
                <w:color w:val="000000"/>
                <w:kern w:val="0"/>
                <w:sz w:val="24"/>
                <w:szCs w:val="24"/>
              </w:rPr>
              <w:t>改为线上形式的项目，提供合规的举办网址、过程管理记录等材料得</w:t>
            </w:r>
            <w:r>
              <w:rPr>
                <w:rFonts w:ascii="仿宋_GB2312" w:eastAsia="仿宋_GB2312" w:hAnsi="仿宋" w:cs="仿宋_GB2312"/>
                <w:color w:val="000000"/>
                <w:kern w:val="0"/>
                <w:sz w:val="24"/>
                <w:szCs w:val="24"/>
              </w:rPr>
              <w:t>5</w:t>
            </w:r>
            <w:r>
              <w:rPr>
                <w:rFonts w:ascii="仿宋_GB2312" w:eastAsia="仿宋_GB2312" w:hAnsi="仿宋" w:cs="仿宋_GB2312"/>
                <w:color w:val="000000"/>
                <w:kern w:val="0"/>
                <w:sz w:val="24"/>
                <w:szCs w:val="24"/>
              </w:rPr>
              <w:t>分，网址不合</w:t>
            </w:r>
            <w:r>
              <w:rPr>
                <w:rFonts w:ascii="仿宋_GB2312" w:eastAsia="仿宋_GB2312" w:hAnsi="仿宋" w:cs="仿宋_GB2312" w:hint="eastAsia"/>
                <w:color w:val="000000"/>
                <w:kern w:val="0"/>
                <w:sz w:val="24"/>
                <w:szCs w:val="24"/>
              </w:rPr>
              <w:t>规或过程材料不全扣</w:t>
            </w:r>
            <w:r>
              <w:rPr>
                <w:rFonts w:ascii="仿宋_GB2312" w:eastAsia="仿宋_GB2312" w:hAnsi="仿宋" w:cs="仿宋_GB2312"/>
                <w:color w:val="000000"/>
                <w:kern w:val="0"/>
                <w:sz w:val="24"/>
                <w:szCs w:val="24"/>
              </w:rPr>
              <w:t>5</w:t>
            </w:r>
            <w:r>
              <w:rPr>
                <w:rFonts w:ascii="仿宋_GB2312" w:eastAsia="仿宋_GB2312" w:hAnsi="仿宋" w:cs="仿宋_GB2312"/>
                <w:color w:val="000000"/>
                <w:kern w:val="0"/>
                <w:sz w:val="24"/>
                <w:szCs w:val="24"/>
              </w:rPr>
              <w:t>分</w:t>
            </w:r>
          </w:p>
        </w:tc>
        <w:tc>
          <w:tcPr>
            <w:tcW w:w="850" w:type="dxa"/>
            <w:vAlign w:val="center"/>
          </w:tcPr>
          <w:p w:rsidR="00215CBE" w:rsidRDefault="000A6CB7">
            <w:pPr>
              <w:widowControl/>
              <w:adjustRightInd w:val="0"/>
              <w:snapToGrid w:val="0"/>
              <w:spacing w:line="276" w:lineRule="auto"/>
              <w:ind w:left="-4" w:hanging="4"/>
              <w:jc w:val="center"/>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rPr>
              <w:t>5</w:t>
            </w:r>
          </w:p>
        </w:tc>
        <w:tc>
          <w:tcPr>
            <w:tcW w:w="709" w:type="dxa"/>
          </w:tcPr>
          <w:p w:rsidR="00215CBE" w:rsidRDefault="00215CBE">
            <w:pPr>
              <w:widowControl/>
              <w:adjustRightInd w:val="0"/>
              <w:snapToGrid w:val="0"/>
              <w:spacing w:line="276" w:lineRule="auto"/>
              <w:ind w:left="-4" w:hanging="4"/>
              <w:jc w:val="left"/>
              <w:rPr>
                <w:rFonts w:ascii="仿宋_GB2312" w:eastAsia="仿宋_GB2312" w:hAnsi="仿宋" w:cs="Times New Roman"/>
                <w:color w:val="000000"/>
                <w:kern w:val="0"/>
                <w:sz w:val="24"/>
                <w:szCs w:val="24"/>
                <w:lang w:val="zh-CN"/>
              </w:rPr>
            </w:pPr>
          </w:p>
        </w:tc>
        <w:tc>
          <w:tcPr>
            <w:tcW w:w="1211" w:type="dxa"/>
          </w:tcPr>
          <w:p w:rsidR="00215CBE" w:rsidRDefault="00215CBE">
            <w:pPr>
              <w:widowControl/>
              <w:adjustRightInd w:val="0"/>
              <w:snapToGrid w:val="0"/>
              <w:spacing w:line="276" w:lineRule="auto"/>
              <w:ind w:left="-4" w:hanging="4"/>
              <w:jc w:val="left"/>
              <w:rPr>
                <w:rFonts w:ascii="仿宋_GB2312" w:eastAsia="仿宋_GB2312" w:hAnsi="仿宋" w:cs="Times New Roman"/>
                <w:color w:val="000000"/>
                <w:kern w:val="0"/>
                <w:sz w:val="24"/>
                <w:szCs w:val="24"/>
                <w:lang w:val="zh-CN"/>
              </w:rPr>
            </w:pPr>
          </w:p>
        </w:tc>
      </w:tr>
      <w:tr w:rsidR="00215CBE">
        <w:trPr>
          <w:trHeight w:val="549"/>
          <w:jc w:val="center"/>
        </w:trPr>
        <w:tc>
          <w:tcPr>
            <w:tcW w:w="1574" w:type="dxa"/>
            <w:vAlign w:val="center"/>
          </w:tcPr>
          <w:p w:rsidR="00215CBE" w:rsidRDefault="000A6CB7">
            <w:pPr>
              <w:widowControl/>
              <w:adjustRightInd w:val="0"/>
              <w:snapToGrid w:val="0"/>
              <w:spacing w:line="276" w:lineRule="auto"/>
              <w:jc w:val="center"/>
              <w:rPr>
                <w:rFonts w:ascii="仿宋_GB2312" w:eastAsia="仿宋_GB2312" w:hAnsi="仿宋" w:cs="仿宋_GB2312"/>
                <w:color w:val="000000"/>
                <w:kern w:val="0"/>
                <w:sz w:val="24"/>
                <w:szCs w:val="24"/>
              </w:rPr>
            </w:pPr>
            <w:r>
              <w:rPr>
                <w:rFonts w:ascii="仿宋_GB2312" w:eastAsia="仿宋_GB2312" w:hAnsi="仿宋" w:cs="仿宋_GB2312"/>
                <w:color w:val="000000"/>
                <w:kern w:val="0"/>
                <w:sz w:val="24"/>
                <w:szCs w:val="24"/>
              </w:rPr>
              <w:t>6.</w:t>
            </w:r>
            <w:r>
              <w:rPr>
                <w:rFonts w:ascii="仿宋_GB2312" w:eastAsia="仿宋_GB2312" w:hAnsi="仿宋" w:cs="仿宋_GB2312"/>
                <w:color w:val="000000"/>
                <w:kern w:val="0"/>
                <w:sz w:val="24"/>
                <w:szCs w:val="24"/>
              </w:rPr>
              <w:t>学员覆盖率</w:t>
            </w:r>
          </w:p>
          <w:p w:rsidR="00215CBE" w:rsidRDefault="000A6CB7">
            <w:pPr>
              <w:widowControl/>
              <w:adjustRightInd w:val="0"/>
              <w:snapToGrid w:val="0"/>
              <w:spacing w:line="276" w:lineRule="auto"/>
              <w:rPr>
                <w:rFonts w:ascii="仿宋_GB2312" w:eastAsia="仿宋_GB2312" w:hAnsi="仿宋" w:cs="仿宋_GB2312"/>
                <w:color w:val="000000"/>
                <w:kern w:val="0"/>
                <w:sz w:val="24"/>
                <w:szCs w:val="24"/>
              </w:rPr>
            </w:pPr>
            <w:r>
              <w:rPr>
                <w:rFonts w:ascii="仿宋_GB2312" w:eastAsia="仿宋_GB2312" w:hAnsi="仿宋" w:cs="仿宋_GB2312"/>
                <w:color w:val="000000"/>
                <w:kern w:val="0"/>
                <w:sz w:val="24"/>
                <w:szCs w:val="24"/>
              </w:rPr>
              <w:t xml:space="preserve"> </w:t>
            </w:r>
            <w:r>
              <w:rPr>
                <w:rFonts w:ascii="仿宋_GB2312" w:eastAsia="仿宋_GB2312" w:hAnsi="仿宋" w:cs="仿宋_GB2312"/>
                <w:color w:val="000000"/>
                <w:kern w:val="0"/>
                <w:sz w:val="24"/>
                <w:szCs w:val="24"/>
              </w:rPr>
              <w:t>（</w:t>
            </w:r>
            <w:r>
              <w:rPr>
                <w:rFonts w:ascii="仿宋_GB2312" w:eastAsia="仿宋_GB2312" w:hAnsi="仿宋" w:cs="仿宋_GB2312"/>
                <w:color w:val="000000"/>
                <w:kern w:val="0"/>
                <w:sz w:val="24"/>
                <w:szCs w:val="24"/>
              </w:rPr>
              <w:t>10</w:t>
            </w:r>
            <w:r>
              <w:rPr>
                <w:rFonts w:ascii="仿宋_GB2312" w:eastAsia="仿宋_GB2312" w:hAnsi="仿宋" w:cs="仿宋_GB2312"/>
                <w:color w:val="000000"/>
                <w:kern w:val="0"/>
                <w:sz w:val="24"/>
                <w:szCs w:val="24"/>
              </w:rPr>
              <w:t>分）</w:t>
            </w:r>
          </w:p>
        </w:tc>
        <w:tc>
          <w:tcPr>
            <w:tcW w:w="3210" w:type="dxa"/>
            <w:vAlign w:val="center"/>
          </w:tcPr>
          <w:p w:rsidR="00000000" w:rsidRDefault="000A6CB7" w:rsidP="000A6CB7">
            <w:pPr>
              <w:widowControl/>
              <w:adjustRightInd w:val="0"/>
              <w:snapToGrid w:val="0"/>
              <w:spacing w:line="276" w:lineRule="auto"/>
              <w:ind w:leftChars="200" w:left="425" w:hangingChars="2" w:hanging="5"/>
              <w:jc w:val="left"/>
              <w:rPr>
                <w:rFonts w:ascii="仿宋_GB2312" w:eastAsia="仿宋_GB2312" w:hAnsi="仿宋" w:cs="仿宋_GB2312"/>
                <w:color w:val="000000"/>
                <w:kern w:val="0"/>
                <w:sz w:val="24"/>
                <w:szCs w:val="24"/>
                <w:lang w:val="zh-CN"/>
              </w:rPr>
              <w:pPrChange w:id="18" w:author="Administrator" w:date="2021-11-03T10:53:00Z">
                <w:pPr>
                  <w:widowControl/>
                  <w:adjustRightInd w:val="0"/>
                  <w:snapToGrid w:val="0"/>
                  <w:spacing w:line="276" w:lineRule="auto"/>
                  <w:ind w:leftChars="200" w:left="424" w:hangingChars="2" w:hanging="4"/>
                  <w:jc w:val="left"/>
                </w:pPr>
              </w:pPrChange>
            </w:pPr>
            <w:r>
              <w:rPr>
                <w:rFonts w:ascii="仿宋_GB2312" w:eastAsia="仿宋_GB2312" w:hAnsi="仿宋" w:cs="仿宋_GB2312" w:hint="eastAsia"/>
                <w:color w:val="000000"/>
                <w:kern w:val="0"/>
                <w:sz w:val="24"/>
                <w:szCs w:val="24"/>
                <w:lang w:val="zh-CN"/>
              </w:rPr>
              <w:t>参加项目的学员覆盖省份情况</w:t>
            </w:r>
          </w:p>
        </w:tc>
        <w:tc>
          <w:tcPr>
            <w:tcW w:w="3449" w:type="dxa"/>
            <w:vAlign w:val="center"/>
          </w:tcPr>
          <w:p w:rsidR="00215CBE" w:rsidRDefault="000A6CB7">
            <w:pPr>
              <w:widowControl/>
              <w:adjustRightInd w:val="0"/>
              <w:snapToGrid w:val="0"/>
              <w:spacing w:line="276" w:lineRule="auto"/>
              <w:ind w:left="-4" w:hanging="4"/>
              <w:jc w:val="left"/>
              <w:rPr>
                <w:rFonts w:ascii="仿宋_GB2312" w:eastAsia="仿宋_GB2312" w:hAnsi="仿宋" w:cs="仿宋_GB2312"/>
                <w:color w:val="000000"/>
                <w:kern w:val="0"/>
                <w:sz w:val="24"/>
                <w:szCs w:val="24"/>
                <w:lang w:val="zh-CN"/>
              </w:rPr>
            </w:pPr>
            <w:r>
              <w:rPr>
                <w:rFonts w:ascii="仿宋_GB2312" w:eastAsia="仿宋_GB2312" w:hAnsi="仿宋" w:cs="仿宋_GB2312" w:hint="eastAsia"/>
                <w:color w:val="000000"/>
                <w:kern w:val="0"/>
                <w:sz w:val="24"/>
                <w:szCs w:val="24"/>
                <w:lang w:val="zh-CN"/>
              </w:rPr>
              <w:t>提供参加</w:t>
            </w:r>
            <w:r>
              <w:rPr>
                <w:rFonts w:ascii="仿宋_GB2312" w:eastAsia="仿宋_GB2312" w:hAnsi="仿宋" w:cs="仿宋_GB2312" w:hint="eastAsia"/>
                <w:color w:val="000000"/>
                <w:kern w:val="0"/>
                <w:sz w:val="24"/>
                <w:szCs w:val="24"/>
              </w:rPr>
              <w:t>项目的</w:t>
            </w:r>
            <w:r>
              <w:rPr>
                <w:rFonts w:ascii="仿宋_GB2312" w:eastAsia="仿宋_GB2312" w:hAnsi="仿宋" w:cs="仿宋_GB2312" w:hint="eastAsia"/>
                <w:color w:val="000000"/>
                <w:kern w:val="0"/>
                <w:sz w:val="24"/>
                <w:szCs w:val="24"/>
                <w:lang w:val="zh-CN"/>
              </w:rPr>
              <w:t>学员名单，需包括单位、职称等材料</w:t>
            </w:r>
          </w:p>
        </w:tc>
        <w:tc>
          <w:tcPr>
            <w:tcW w:w="4961" w:type="dxa"/>
            <w:vAlign w:val="center"/>
          </w:tcPr>
          <w:p w:rsidR="00215CBE" w:rsidRDefault="000A6CB7">
            <w:pPr>
              <w:widowControl/>
              <w:numPr>
                <w:ilvl w:val="0"/>
                <w:numId w:val="9"/>
              </w:numPr>
              <w:adjustRightInd w:val="0"/>
              <w:snapToGrid w:val="0"/>
              <w:spacing w:line="276" w:lineRule="auto"/>
              <w:ind w:left="4" w:hanging="4"/>
              <w:jc w:val="left"/>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rPr>
              <w:t>有省外学员得</w:t>
            </w:r>
            <w:r>
              <w:rPr>
                <w:rFonts w:ascii="仿宋_GB2312" w:eastAsia="仿宋_GB2312" w:hAnsi="仿宋" w:cs="仿宋_GB2312"/>
                <w:color w:val="000000"/>
                <w:kern w:val="0"/>
                <w:sz w:val="24"/>
                <w:szCs w:val="24"/>
              </w:rPr>
              <w:t>3</w:t>
            </w:r>
            <w:r>
              <w:rPr>
                <w:rFonts w:ascii="仿宋_GB2312" w:eastAsia="仿宋_GB2312" w:hAnsi="仿宋" w:cs="仿宋_GB2312" w:hint="eastAsia"/>
                <w:color w:val="000000"/>
                <w:kern w:val="0"/>
                <w:sz w:val="24"/>
                <w:szCs w:val="24"/>
              </w:rPr>
              <w:t>分</w:t>
            </w:r>
          </w:p>
          <w:p w:rsidR="00215CBE" w:rsidRDefault="000A6CB7">
            <w:pPr>
              <w:widowControl/>
              <w:adjustRightInd w:val="0"/>
              <w:snapToGrid w:val="0"/>
              <w:spacing w:line="276" w:lineRule="auto"/>
              <w:ind w:left="-4" w:hanging="4"/>
              <w:jc w:val="left"/>
              <w:rPr>
                <w:rFonts w:ascii="仿宋_GB2312" w:eastAsia="仿宋_GB2312" w:hAnsi="仿宋" w:cs="仿宋_GB2312"/>
                <w:color w:val="000000"/>
                <w:kern w:val="0"/>
                <w:sz w:val="24"/>
                <w:szCs w:val="24"/>
              </w:rPr>
            </w:pPr>
            <w:r>
              <w:rPr>
                <w:rFonts w:ascii="仿宋_GB2312" w:eastAsia="仿宋_GB2312" w:hAnsi="仿宋" w:cs="仿宋_GB2312"/>
                <w:color w:val="000000"/>
                <w:kern w:val="0"/>
                <w:sz w:val="24"/>
                <w:szCs w:val="24"/>
              </w:rPr>
              <w:t>2.</w:t>
            </w:r>
            <w:r>
              <w:rPr>
                <w:rFonts w:ascii="仿宋_GB2312" w:eastAsia="仿宋_GB2312" w:hAnsi="仿宋" w:cs="仿宋_GB2312"/>
                <w:color w:val="000000"/>
                <w:kern w:val="0"/>
                <w:sz w:val="24"/>
                <w:szCs w:val="24"/>
              </w:rPr>
              <w:t>省外学员超过</w:t>
            </w:r>
            <w:r>
              <w:rPr>
                <w:rFonts w:ascii="仿宋_GB2312" w:eastAsia="仿宋_GB2312" w:hAnsi="仿宋" w:cs="仿宋_GB2312"/>
                <w:color w:val="000000"/>
                <w:kern w:val="0"/>
                <w:sz w:val="24"/>
                <w:szCs w:val="24"/>
              </w:rPr>
              <w:t>30%</w:t>
            </w:r>
            <w:r>
              <w:rPr>
                <w:rFonts w:ascii="仿宋_GB2312" w:eastAsia="仿宋_GB2312" w:hAnsi="仿宋" w:cs="仿宋_GB2312"/>
                <w:color w:val="000000"/>
                <w:kern w:val="0"/>
                <w:sz w:val="24"/>
                <w:szCs w:val="24"/>
              </w:rPr>
              <w:t>以上加</w:t>
            </w:r>
            <w:r>
              <w:rPr>
                <w:rFonts w:ascii="仿宋_GB2312" w:eastAsia="仿宋_GB2312" w:hAnsi="仿宋" w:cs="仿宋_GB2312"/>
                <w:color w:val="000000"/>
                <w:kern w:val="0"/>
                <w:sz w:val="24"/>
                <w:szCs w:val="24"/>
              </w:rPr>
              <w:t>7</w:t>
            </w:r>
            <w:r>
              <w:rPr>
                <w:rFonts w:ascii="仿宋_GB2312" w:eastAsia="仿宋_GB2312" w:hAnsi="仿宋" w:cs="仿宋_GB2312" w:hint="eastAsia"/>
                <w:color w:val="000000"/>
                <w:kern w:val="0"/>
                <w:sz w:val="24"/>
                <w:szCs w:val="24"/>
              </w:rPr>
              <w:t>分</w:t>
            </w:r>
          </w:p>
          <w:p w:rsidR="00215CBE" w:rsidRDefault="000A6CB7">
            <w:pPr>
              <w:widowControl/>
              <w:adjustRightInd w:val="0"/>
              <w:snapToGrid w:val="0"/>
              <w:spacing w:line="276" w:lineRule="auto"/>
              <w:jc w:val="left"/>
              <w:rPr>
                <w:rFonts w:ascii="仿宋_GB2312" w:eastAsia="仿宋_GB2312" w:hAnsi="仿宋" w:cs="仿宋_GB2312"/>
                <w:color w:val="000000"/>
                <w:kern w:val="0"/>
                <w:sz w:val="24"/>
                <w:szCs w:val="24"/>
              </w:rPr>
            </w:pPr>
            <w:r>
              <w:rPr>
                <w:rFonts w:ascii="仿宋_GB2312" w:eastAsia="仿宋_GB2312" w:hAnsi="仿宋" w:cs="仿宋_GB2312"/>
                <w:color w:val="000000"/>
                <w:kern w:val="0"/>
                <w:sz w:val="24"/>
                <w:szCs w:val="24"/>
              </w:rPr>
              <w:t>3.</w:t>
            </w:r>
            <w:r>
              <w:rPr>
                <w:rFonts w:ascii="仿宋_GB2312" w:eastAsia="仿宋_GB2312" w:hAnsi="仿宋" w:cs="仿宋_GB2312"/>
                <w:color w:val="000000"/>
                <w:kern w:val="0"/>
                <w:sz w:val="24"/>
                <w:szCs w:val="24"/>
              </w:rPr>
              <w:t>省外学员在</w:t>
            </w:r>
            <w:r>
              <w:rPr>
                <w:rFonts w:ascii="仿宋_GB2312" w:eastAsia="仿宋_GB2312" w:hAnsi="仿宋" w:cs="仿宋_GB2312"/>
                <w:color w:val="000000"/>
                <w:kern w:val="0"/>
                <w:sz w:val="24"/>
                <w:szCs w:val="24"/>
              </w:rPr>
              <w:t>20%-30%</w:t>
            </w:r>
            <w:r>
              <w:rPr>
                <w:rFonts w:ascii="仿宋_GB2312" w:eastAsia="仿宋_GB2312" w:hAnsi="仿宋" w:cs="仿宋_GB2312"/>
                <w:color w:val="000000"/>
                <w:kern w:val="0"/>
                <w:sz w:val="24"/>
                <w:szCs w:val="24"/>
              </w:rPr>
              <w:t>加</w:t>
            </w:r>
            <w:r>
              <w:rPr>
                <w:rFonts w:ascii="仿宋_GB2312" w:eastAsia="仿宋_GB2312" w:hAnsi="仿宋" w:cs="仿宋_GB2312"/>
                <w:color w:val="000000"/>
                <w:kern w:val="0"/>
                <w:sz w:val="24"/>
                <w:szCs w:val="24"/>
              </w:rPr>
              <w:t>5</w:t>
            </w:r>
            <w:r>
              <w:rPr>
                <w:rFonts w:ascii="仿宋_GB2312" w:eastAsia="仿宋_GB2312" w:hAnsi="仿宋" w:cs="仿宋_GB2312" w:hint="eastAsia"/>
                <w:color w:val="000000"/>
                <w:kern w:val="0"/>
                <w:sz w:val="24"/>
                <w:szCs w:val="24"/>
              </w:rPr>
              <w:t>分</w:t>
            </w:r>
          </w:p>
          <w:p w:rsidR="00215CBE" w:rsidRDefault="000A6CB7">
            <w:pPr>
              <w:widowControl/>
              <w:adjustRightInd w:val="0"/>
              <w:snapToGrid w:val="0"/>
              <w:spacing w:line="276" w:lineRule="auto"/>
              <w:ind w:left="-4" w:hanging="4"/>
              <w:jc w:val="left"/>
              <w:rPr>
                <w:rFonts w:ascii="仿宋_GB2312" w:eastAsia="仿宋_GB2312" w:hAnsi="仿宋" w:cs="仿宋_GB2312"/>
                <w:color w:val="000000"/>
                <w:kern w:val="0"/>
                <w:sz w:val="24"/>
                <w:szCs w:val="24"/>
              </w:rPr>
            </w:pPr>
            <w:r>
              <w:rPr>
                <w:rFonts w:ascii="仿宋_GB2312" w:eastAsia="仿宋_GB2312" w:hAnsi="仿宋" w:cs="仿宋_GB2312"/>
                <w:color w:val="000000"/>
                <w:kern w:val="0"/>
                <w:sz w:val="24"/>
                <w:szCs w:val="24"/>
              </w:rPr>
              <w:t>4.</w:t>
            </w:r>
            <w:r>
              <w:rPr>
                <w:rFonts w:ascii="仿宋_GB2312" w:eastAsia="仿宋_GB2312" w:hAnsi="仿宋" w:cs="仿宋_GB2312"/>
                <w:color w:val="000000"/>
                <w:kern w:val="0"/>
                <w:sz w:val="24"/>
                <w:szCs w:val="24"/>
              </w:rPr>
              <w:t>省外学员在</w:t>
            </w:r>
            <w:r>
              <w:rPr>
                <w:rFonts w:ascii="仿宋_GB2312" w:eastAsia="仿宋_GB2312" w:hAnsi="仿宋" w:cs="仿宋_GB2312"/>
                <w:color w:val="000000"/>
                <w:kern w:val="0"/>
                <w:sz w:val="24"/>
                <w:szCs w:val="24"/>
              </w:rPr>
              <w:t>10%-20%</w:t>
            </w:r>
            <w:r>
              <w:rPr>
                <w:rFonts w:ascii="仿宋_GB2312" w:eastAsia="仿宋_GB2312" w:hAnsi="仿宋" w:cs="仿宋_GB2312"/>
                <w:color w:val="000000"/>
                <w:kern w:val="0"/>
                <w:sz w:val="24"/>
                <w:szCs w:val="24"/>
              </w:rPr>
              <w:t>加</w:t>
            </w:r>
            <w:r>
              <w:rPr>
                <w:rFonts w:ascii="仿宋_GB2312" w:eastAsia="仿宋_GB2312" w:hAnsi="仿宋" w:cs="仿宋_GB2312"/>
                <w:color w:val="000000"/>
                <w:kern w:val="0"/>
                <w:sz w:val="24"/>
                <w:szCs w:val="24"/>
              </w:rPr>
              <w:t>3</w:t>
            </w:r>
            <w:r>
              <w:rPr>
                <w:rFonts w:ascii="仿宋_GB2312" w:eastAsia="仿宋_GB2312" w:hAnsi="仿宋" w:cs="仿宋_GB2312"/>
                <w:color w:val="000000"/>
                <w:kern w:val="0"/>
                <w:sz w:val="24"/>
                <w:szCs w:val="24"/>
              </w:rPr>
              <w:t>分</w:t>
            </w:r>
          </w:p>
          <w:p w:rsidR="00215CBE" w:rsidRDefault="000A6CB7">
            <w:pPr>
              <w:widowControl/>
              <w:adjustRightInd w:val="0"/>
              <w:snapToGrid w:val="0"/>
              <w:spacing w:line="276" w:lineRule="auto"/>
              <w:ind w:left="-4" w:hanging="4"/>
              <w:jc w:val="left"/>
              <w:rPr>
                <w:rFonts w:ascii="仿宋_GB2312" w:eastAsia="仿宋_GB2312" w:hAnsi="仿宋" w:cs="仿宋_GB2312"/>
                <w:color w:val="000000"/>
                <w:kern w:val="0"/>
                <w:sz w:val="24"/>
                <w:szCs w:val="24"/>
              </w:rPr>
            </w:pPr>
            <w:r>
              <w:rPr>
                <w:rFonts w:ascii="仿宋_GB2312" w:eastAsia="仿宋_GB2312" w:hAnsi="仿宋" w:cs="仿宋_GB2312"/>
                <w:color w:val="000000"/>
                <w:kern w:val="0"/>
                <w:sz w:val="24"/>
                <w:szCs w:val="24"/>
              </w:rPr>
              <w:t>5.</w:t>
            </w:r>
            <w:r>
              <w:rPr>
                <w:rFonts w:ascii="仿宋_GB2312" w:eastAsia="仿宋_GB2312" w:hAnsi="仿宋" w:cs="仿宋_GB2312"/>
                <w:color w:val="000000"/>
                <w:kern w:val="0"/>
                <w:sz w:val="24"/>
                <w:szCs w:val="24"/>
              </w:rPr>
              <w:t>省外学员在</w:t>
            </w:r>
            <w:r>
              <w:rPr>
                <w:rFonts w:ascii="仿宋_GB2312" w:eastAsia="仿宋_GB2312" w:hAnsi="仿宋" w:cs="仿宋_GB2312"/>
                <w:color w:val="000000"/>
                <w:kern w:val="0"/>
                <w:sz w:val="24"/>
                <w:szCs w:val="24"/>
              </w:rPr>
              <w:t>5%-10%</w:t>
            </w:r>
            <w:r>
              <w:rPr>
                <w:rFonts w:ascii="仿宋_GB2312" w:eastAsia="仿宋_GB2312" w:hAnsi="仿宋" w:cs="仿宋_GB2312"/>
                <w:color w:val="000000"/>
                <w:kern w:val="0"/>
                <w:sz w:val="24"/>
                <w:szCs w:val="24"/>
              </w:rPr>
              <w:t>加</w:t>
            </w:r>
            <w:r>
              <w:rPr>
                <w:rFonts w:ascii="仿宋_GB2312" w:eastAsia="仿宋_GB2312" w:hAnsi="仿宋" w:cs="仿宋_GB2312"/>
                <w:color w:val="000000"/>
                <w:kern w:val="0"/>
                <w:sz w:val="24"/>
                <w:szCs w:val="24"/>
              </w:rPr>
              <w:t>1</w:t>
            </w:r>
            <w:r>
              <w:rPr>
                <w:rFonts w:ascii="仿宋_GB2312" w:eastAsia="仿宋_GB2312" w:hAnsi="仿宋" w:cs="仿宋_GB2312" w:hint="eastAsia"/>
                <w:color w:val="000000"/>
                <w:kern w:val="0"/>
                <w:sz w:val="24"/>
                <w:szCs w:val="24"/>
              </w:rPr>
              <w:t>分</w:t>
            </w:r>
          </w:p>
          <w:p w:rsidR="00215CBE" w:rsidRDefault="000A6CB7">
            <w:pPr>
              <w:widowControl/>
              <w:adjustRightInd w:val="0"/>
              <w:snapToGrid w:val="0"/>
              <w:spacing w:line="276" w:lineRule="auto"/>
              <w:ind w:left="-4" w:hanging="4"/>
              <w:jc w:val="left"/>
              <w:rPr>
                <w:rFonts w:ascii="仿宋_GB2312" w:eastAsia="仿宋_GB2312" w:hAnsi="仿宋" w:cs="仿宋_GB2312"/>
                <w:color w:val="000000"/>
                <w:kern w:val="0"/>
                <w:sz w:val="24"/>
                <w:szCs w:val="24"/>
              </w:rPr>
            </w:pPr>
            <w:r>
              <w:rPr>
                <w:rFonts w:ascii="仿宋_GB2312" w:eastAsia="仿宋_GB2312" w:hAnsi="仿宋" w:cs="仿宋_GB2312"/>
                <w:color w:val="000000"/>
                <w:kern w:val="0"/>
                <w:sz w:val="24"/>
                <w:szCs w:val="24"/>
              </w:rPr>
              <w:t>6.</w:t>
            </w:r>
            <w:r>
              <w:rPr>
                <w:rFonts w:ascii="仿宋_GB2312" w:eastAsia="仿宋_GB2312" w:hAnsi="仿宋" w:cs="仿宋_GB2312"/>
                <w:color w:val="000000"/>
                <w:kern w:val="0"/>
                <w:sz w:val="24"/>
                <w:szCs w:val="24"/>
              </w:rPr>
              <w:t>省外学员</w:t>
            </w:r>
            <w:r>
              <w:rPr>
                <w:rFonts w:ascii="仿宋_GB2312" w:eastAsia="仿宋_GB2312" w:hAnsi="仿宋" w:cs="仿宋_GB2312" w:hint="eastAsia"/>
                <w:color w:val="000000"/>
                <w:kern w:val="0"/>
                <w:sz w:val="24"/>
                <w:szCs w:val="24"/>
              </w:rPr>
              <w:t>在</w:t>
            </w:r>
            <w:r>
              <w:rPr>
                <w:rFonts w:ascii="仿宋_GB2312" w:eastAsia="仿宋_GB2312" w:hAnsi="仿宋" w:cs="仿宋_GB2312"/>
                <w:color w:val="000000"/>
                <w:kern w:val="0"/>
                <w:sz w:val="24"/>
                <w:szCs w:val="24"/>
              </w:rPr>
              <w:t>1%-5%</w:t>
            </w:r>
            <w:r>
              <w:rPr>
                <w:rFonts w:ascii="仿宋_GB2312" w:eastAsia="仿宋_GB2312" w:hAnsi="仿宋" w:cs="仿宋_GB2312" w:hint="eastAsia"/>
                <w:color w:val="000000"/>
                <w:kern w:val="0"/>
                <w:sz w:val="24"/>
                <w:szCs w:val="24"/>
              </w:rPr>
              <w:t>不加分</w:t>
            </w:r>
          </w:p>
        </w:tc>
        <w:tc>
          <w:tcPr>
            <w:tcW w:w="850" w:type="dxa"/>
            <w:vAlign w:val="center"/>
          </w:tcPr>
          <w:p w:rsidR="00215CBE" w:rsidRDefault="000A6CB7">
            <w:pPr>
              <w:widowControl/>
              <w:adjustRightInd w:val="0"/>
              <w:snapToGrid w:val="0"/>
              <w:spacing w:line="276" w:lineRule="auto"/>
              <w:ind w:left="-4" w:hanging="4"/>
              <w:jc w:val="center"/>
              <w:rPr>
                <w:rFonts w:ascii="仿宋_GB2312" w:eastAsia="仿宋_GB2312" w:hAnsi="仿宋" w:cs="仿宋_GB2312"/>
                <w:color w:val="000000"/>
                <w:kern w:val="0"/>
                <w:sz w:val="24"/>
                <w:szCs w:val="24"/>
              </w:rPr>
            </w:pPr>
            <w:r>
              <w:rPr>
                <w:rFonts w:ascii="仿宋_GB2312" w:eastAsia="仿宋_GB2312" w:hAnsi="仿宋" w:cs="仿宋_GB2312"/>
                <w:color w:val="000000"/>
                <w:kern w:val="0"/>
                <w:sz w:val="24"/>
                <w:szCs w:val="24"/>
              </w:rPr>
              <w:t>10</w:t>
            </w:r>
          </w:p>
        </w:tc>
        <w:tc>
          <w:tcPr>
            <w:tcW w:w="709" w:type="dxa"/>
          </w:tcPr>
          <w:p w:rsidR="00215CBE" w:rsidRDefault="00215CBE">
            <w:pPr>
              <w:widowControl/>
              <w:adjustRightInd w:val="0"/>
              <w:snapToGrid w:val="0"/>
              <w:spacing w:line="276" w:lineRule="auto"/>
              <w:ind w:left="-4" w:hanging="4"/>
              <w:jc w:val="left"/>
              <w:rPr>
                <w:rFonts w:ascii="仿宋_GB2312" w:eastAsia="仿宋_GB2312" w:hAnsi="仿宋" w:cs="Times New Roman"/>
                <w:color w:val="000000"/>
                <w:kern w:val="0"/>
                <w:sz w:val="24"/>
                <w:szCs w:val="24"/>
                <w:lang w:val="zh-CN"/>
              </w:rPr>
            </w:pPr>
          </w:p>
        </w:tc>
        <w:tc>
          <w:tcPr>
            <w:tcW w:w="1211" w:type="dxa"/>
          </w:tcPr>
          <w:p w:rsidR="00215CBE" w:rsidRDefault="00215CBE">
            <w:pPr>
              <w:widowControl/>
              <w:adjustRightInd w:val="0"/>
              <w:snapToGrid w:val="0"/>
              <w:spacing w:line="276" w:lineRule="auto"/>
              <w:ind w:left="-4" w:hanging="4"/>
              <w:jc w:val="left"/>
              <w:rPr>
                <w:rFonts w:ascii="仿宋_GB2312" w:eastAsia="仿宋_GB2312" w:hAnsi="仿宋" w:cs="Times New Roman"/>
                <w:color w:val="000000"/>
                <w:kern w:val="0"/>
                <w:sz w:val="24"/>
                <w:szCs w:val="24"/>
                <w:lang w:val="zh-CN"/>
              </w:rPr>
            </w:pPr>
          </w:p>
        </w:tc>
      </w:tr>
      <w:tr w:rsidR="00215CBE">
        <w:trPr>
          <w:trHeight w:val="549"/>
          <w:jc w:val="center"/>
        </w:trPr>
        <w:tc>
          <w:tcPr>
            <w:tcW w:w="1574" w:type="dxa"/>
            <w:vAlign w:val="center"/>
          </w:tcPr>
          <w:p w:rsidR="00215CBE" w:rsidRDefault="000A6CB7">
            <w:pPr>
              <w:widowControl/>
              <w:numPr>
                <w:ilvl w:val="0"/>
                <w:numId w:val="10"/>
              </w:numPr>
              <w:adjustRightInd w:val="0"/>
              <w:snapToGrid w:val="0"/>
              <w:spacing w:line="276" w:lineRule="auto"/>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rPr>
              <w:t>减、免招收西部省份学员、基层学员情况</w:t>
            </w:r>
          </w:p>
          <w:p w:rsidR="00215CBE" w:rsidRDefault="000A6CB7">
            <w:pPr>
              <w:widowControl/>
              <w:adjustRightInd w:val="0"/>
              <w:snapToGrid w:val="0"/>
              <w:spacing w:line="276" w:lineRule="auto"/>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rPr>
              <w:t>（加分项，</w:t>
            </w:r>
            <w:r>
              <w:rPr>
                <w:rFonts w:ascii="仿宋_GB2312" w:eastAsia="仿宋_GB2312" w:hAnsi="仿宋" w:cs="仿宋_GB2312"/>
                <w:color w:val="000000"/>
                <w:kern w:val="0"/>
                <w:sz w:val="24"/>
                <w:szCs w:val="24"/>
              </w:rPr>
              <w:t>10</w:t>
            </w:r>
            <w:r>
              <w:rPr>
                <w:rFonts w:ascii="仿宋_GB2312" w:eastAsia="仿宋_GB2312" w:hAnsi="仿宋" w:cs="仿宋_GB2312"/>
                <w:color w:val="000000"/>
                <w:kern w:val="0"/>
                <w:sz w:val="24"/>
                <w:szCs w:val="24"/>
              </w:rPr>
              <w:t>分）</w:t>
            </w:r>
          </w:p>
        </w:tc>
        <w:tc>
          <w:tcPr>
            <w:tcW w:w="3210" w:type="dxa"/>
            <w:vAlign w:val="center"/>
          </w:tcPr>
          <w:p w:rsidR="00000000" w:rsidRDefault="000A6CB7" w:rsidP="000A6CB7">
            <w:pPr>
              <w:widowControl/>
              <w:adjustRightInd w:val="0"/>
              <w:snapToGrid w:val="0"/>
              <w:spacing w:line="276" w:lineRule="auto"/>
              <w:ind w:leftChars="200" w:left="425" w:hangingChars="2" w:hanging="5"/>
              <w:jc w:val="left"/>
              <w:rPr>
                <w:rFonts w:ascii="仿宋_GB2312" w:eastAsia="仿宋_GB2312" w:hAnsi="仿宋" w:cs="仿宋_GB2312"/>
                <w:color w:val="000000"/>
                <w:kern w:val="0"/>
                <w:sz w:val="24"/>
                <w:szCs w:val="24"/>
              </w:rPr>
              <w:pPrChange w:id="19" w:author="Administrator" w:date="2021-11-03T10:53:00Z">
                <w:pPr>
                  <w:widowControl/>
                  <w:adjustRightInd w:val="0"/>
                  <w:snapToGrid w:val="0"/>
                  <w:spacing w:line="276" w:lineRule="auto"/>
                  <w:ind w:leftChars="200" w:left="424" w:hangingChars="2" w:hanging="4"/>
                  <w:jc w:val="left"/>
                </w:pPr>
              </w:pPrChange>
            </w:pPr>
            <w:r>
              <w:rPr>
                <w:rFonts w:ascii="仿宋_GB2312" w:eastAsia="仿宋_GB2312" w:hAnsi="仿宋" w:cs="仿宋_GB2312" w:hint="eastAsia"/>
                <w:color w:val="000000"/>
                <w:kern w:val="0"/>
                <w:sz w:val="24"/>
                <w:szCs w:val="24"/>
              </w:rPr>
              <w:t>对西部</w:t>
            </w:r>
            <w:r>
              <w:rPr>
                <w:rFonts w:ascii="仿宋_GB2312" w:eastAsia="仿宋_GB2312" w:hAnsi="仿宋" w:cs="仿宋_GB2312"/>
                <w:color w:val="000000"/>
                <w:kern w:val="0"/>
                <w:sz w:val="24"/>
                <w:szCs w:val="24"/>
              </w:rPr>
              <w:t>12</w:t>
            </w:r>
            <w:r>
              <w:rPr>
                <w:rFonts w:ascii="仿宋_GB2312" w:eastAsia="仿宋_GB2312" w:hAnsi="仿宋" w:cs="仿宋_GB2312"/>
                <w:color w:val="000000"/>
                <w:kern w:val="0"/>
                <w:sz w:val="24"/>
                <w:szCs w:val="24"/>
              </w:rPr>
              <w:t>省（区、市）和基层的学员参加项目减免相关费用的情况</w:t>
            </w:r>
          </w:p>
        </w:tc>
        <w:tc>
          <w:tcPr>
            <w:tcW w:w="3449" w:type="dxa"/>
            <w:vAlign w:val="center"/>
          </w:tcPr>
          <w:p w:rsidR="00215CBE" w:rsidRDefault="000A6CB7">
            <w:pPr>
              <w:widowControl/>
              <w:adjustRightInd w:val="0"/>
              <w:snapToGrid w:val="0"/>
              <w:spacing w:line="276" w:lineRule="auto"/>
              <w:ind w:left="-4" w:hanging="4"/>
              <w:jc w:val="left"/>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lang w:val="zh-CN"/>
              </w:rPr>
              <w:t>提供</w:t>
            </w:r>
            <w:r>
              <w:rPr>
                <w:rFonts w:ascii="仿宋_GB2312" w:eastAsia="仿宋_GB2312" w:hAnsi="仿宋" w:cs="仿宋_GB2312" w:hint="eastAsia"/>
                <w:color w:val="000000"/>
                <w:kern w:val="0"/>
                <w:sz w:val="24"/>
                <w:szCs w:val="24"/>
              </w:rPr>
              <w:t>西部</w:t>
            </w:r>
            <w:r>
              <w:rPr>
                <w:rFonts w:ascii="仿宋_GB2312" w:eastAsia="仿宋_GB2312" w:hAnsi="仿宋" w:cs="仿宋_GB2312"/>
                <w:color w:val="000000"/>
                <w:kern w:val="0"/>
                <w:sz w:val="24"/>
                <w:szCs w:val="24"/>
              </w:rPr>
              <w:t>12</w:t>
            </w:r>
            <w:r>
              <w:rPr>
                <w:rFonts w:ascii="仿宋_GB2312" w:eastAsia="仿宋_GB2312" w:hAnsi="仿宋" w:cs="仿宋_GB2312"/>
                <w:color w:val="000000"/>
                <w:kern w:val="0"/>
                <w:sz w:val="24"/>
                <w:szCs w:val="24"/>
              </w:rPr>
              <w:t>省（区、市）和基层</w:t>
            </w:r>
            <w:r>
              <w:rPr>
                <w:rFonts w:ascii="仿宋_GB2312" w:eastAsia="仿宋_GB2312" w:hAnsi="仿宋" w:cs="仿宋_GB2312" w:hint="eastAsia"/>
                <w:color w:val="000000"/>
                <w:kern w:val="0"/>
                <w:sz w:val="24"/>
                <w:szCs w:val="24"/>
                <w:lang w:val="zh-CN"/>
              </w:rPr>
              <w:t>参加</w:t>
            </w:r>
            <w:r>
              <w:rPr>
                <w:rFonts w:ascii="仿宋_GB2312" w:eastAsia="仿宋_GB2312" w:hAnsi="仿宋" w:cs="仿宋_GB2312" w:hint="eastAsia"/>
                <w:color w:val="000000"/>
                <w:kern w:val="0"/>
                <w:sz w:val="24"/>
                <w:szCs w:val="24"/>
              </w:rPr>
              <w:t>项目的</w:t>
            </w:r>
            <w:r>
              <w:rPr>
                <w:rFonts w:ascii="仿宋_GB2312" w:eastAsia="仿宋_GB2312" w:hAnsi="仿宋" w:cs="仿宋_GB2312" w:hint="eastAsia"/>
                <w:color w:val="000000"/>
                <w:kern w:val="0"/>
                <w:sz w:val="24"/>
                <w:szCs w:val="24"/>
                <w:lang w:val="zh-CN"/>
              </w:rPr>
              <w:t>学员名单</w:t>
            </w:r>
            <w:r>
              <w:rPr>
                <w:rFonts w:ascii="仿宋_GB2312" w:eastAsia="仿宋_GB2312" w:hAnsi="仿宋" w:cs="仿宋_GB2312" w:hint="eastAsia"/>
                <w:color w:val="000000"/>
                <w:kern w:val="0"/>
                <w:sz w:val="24"/>
                <w:szCs w:val="24"/>
              </w:rPr>
              <w:t>及减免相关费用的规定等。</w:t>
            </w:r>
          </w:p>
        </w:tc>
        <w:tc>
          <w:tcPr>
            <w:tcW w:w="4961" w:type="dxa"/>
            <w:vAlign w:val="center"/>
          </w:tcPr>
          <w:p w:rsidR="00215CBE" w:rsidRDefault="000A6CB7">
            <w:pPr>
              <w:widowControl/>
              <w:adjustRightInd w:val="0"/>
              <w:snapToGrid w:val="0"/>
              <w:spacing w:line="276" w:lineRule="auto"/>
              <w:jc w:val="left"/>
              <w:rPr>
                <w:rFonts w:ascii="仿宋_GB2312" w:eastAsia="仿宋_GB2312" w:hAnsi="仿宋" w:cs="仿宋_GB2312"/>
                <w:color w:val="000000"/>
                <w:kern w:val="0"/>
                <w:sz w:val="24"/>
                <w:szCs w:val="24"/>
              </w:rPr>
            </w:pPr>
            <w:r>
              <w:rPr>
                <w:rFonts w:ascii="仿宋_GB2312" w:eastAsia="仿宋_GB2312" w:hAnsi="仿宋" w:cs="仿宋_GB2312"/>
                <w:color w:val="000000"/>
                <w:kern w:val="0"/>
                <w:sz w:val="24"/>
                <w:szCs w:val="24"/>
              </w:rPr>
              <w:t>1.</w:t>
            </w:r>
            <w:r>
              <w:rPr>
                <w:rFonts w:ascii="仿宋_GB2312" w:eastAsia="仿宋_GB2312" w:hAnsi="仿宋" w:cs="仿宋_GB2312"/>
                <w:color w:val="000000"/>
                <w:kern w:val="0"/>
                <w:sz w:val="24"/>
                <w:szCs w:val="24"/>
              </w:rPr>
              <w:t>有西部</w:t>
            </w:r>
            <w:r>
              <w:rPr>
                <w:rFonts w:ascii="仿宋_GB2312" w:eastAsia="仿宋_GB2312" w:hAnsi="仿宋" w:cs="仿宋_GB2312"/>
                <w:color w:val="000000"/>
                <w:kern w:val="0"/>
                <w:sz w:val="24"/>
                <w:szCs w:val="24"/>
              </w:rPr>
              <w:t>12</w:t>
            </w:r>
            <w:r>
              <w:rPr>
                <w:rFonts w:ascii="仿宋_GB2312" w:eastAsia="仿宋_GB2312" w:hAnsi="仿宋" w:cs="仿宋_GB2312"/>
                <w:color w:val="000000"/>
                <w:kern w:val="0"/>
                <w:sz w:val="24"/>
                <w:szCs w:val="24"/>
              </w:rPr>
              <w:t>省（区、市）和基层</w:t>
            </w:r>
            <w:r>
              <w:rPr>
                <w:rFonts w:ascii="仿宋_GB2312" w:eastAsia="仿宋_GB2312" w:hAnsi="仿宋" w:cs="仿宋_GB2312" w:hint="eastAsia"/>
                <w:color w:val="000000"/>
                <w:kern w:val="0"/>
                <w:sz w:val="24"/>
                <w:szCs w:val="24"/>
                <w:lang w:val="zh-CN"/>
              </w:rPr>
              <w:t>学员参加</w:t>
            </w:r>
            <w:r>
              <w:rPr>
                <w:rFonts w:ascii="仿宋_GB2312" w:eastAsia="仿宋_GB2312" w:hAnsi="仿宋" w:cs="仿宋_GB2312" w:hint="eastAsia"/>
                <w:color w:val="000000"/>
                <w:kern w:val="0"/>
                <w:sz w:val="24"/>
                <w:szCs w:val="24"/>
              </w:rPr>
              <w:t>项目的减免相关费用的规定，得</w:t>
            </w:r>
            <w:r>
              <w:rPr>
                <w:rFonts w:ascii="仿宋_GB2312" w:eastAsia="仿宋_GB2312" w:hAnsi="仿宋" w:cs="仿宋_GB2312"/>
                <w:color w:val="000000"/>
                <w:kern w:val="0"/>
                <w:sz w:val="24"/>
                <w:szCs w:val="24"/>
              </w:rPr>
              <w:t>3</w:t>
            </w:r>
            <w:r>
              <w:rPr>
                <w:rFonts w:ascii="仿宋_GB2312" w:eastAsia="仿宋_GB2312" w:hAnsi="仿宋" w:cs="仿宋_GB2312"/>
                <w:color w:val="000000"/>
                <w:kern w:val="0"/>
                <w:sz w:val="24"/>
                <w:szCs w:val="24"/>
              </w:rPr>
              <w:t>分</w:t>
            </w:r>
          </w:p>
          <w:p w:rsidR="00215CBE" w:rsidRDefault="000A6CB7">
            <w:pPr>
              <w:widowControl/>
              <w:adjustRightInd w:val="0"/>
              <w:snapToGrid w:val="0"/>
              <w:spacing w:line="276" w:lineRule="auto"/>
              <w:ind w:left="-4" w:hanging="4"/>
              <w:jc w:val="left"/>
              <w:rPr>
                <w:rFonts w:ascii="仿宋_GB2312" w:eastAsia="仿宋_GB2312" w:hAnsi="仿宋" w:cs="仿宋_GB2312"/>
                <w:color w:val="000000"/>
                <w:kern w:val="0"/>
                <w:sz w:val="24"/>
                <w:szCs w:val="24"/>
              </w:rPr>
            </w:pPr>
            <w:r>
              <w:rPr>
                <w:rFonts w:ascii="仿宋_GB2312" w:eastAsia="仿宋_GB2312" w:hAnsi="仿宋" w:cs="仿宋_GB2312"/>
                <w:color w:val="000000"/>
                <w:kern w:val="0"/>
                <w:sz w:val="24"/>
                <w:szCs w:val="24"/>
              </w:rPr>
              <w:t>2.</w:t>
            </w:r>
            <w:r>
              <w:rPr>
                <w:rFonts w:ascii="仿宋_GB2312" w:eastAsia="仿宋_GB2312" w:hAnsi="仿宋" w:cs="仿宋_GB2312"/>
                <w:color w:val="000000"/>
                <w:kern w:val="0"/>
                <w:sz w:val="24"/>
                <w:szCs w:val="24"/>
              </w:rPr>
              <w:t>西部</w:t>
            </w:r>
            <w:r>
              <w:rPr>
                <w:rFonts w:ascii="仿宋_GB2312" w:eastAsia="仿宋_GB2312" w:hAnsi="仿宋" w:cs="仿宋_GB2312"/>
                <w:color w:val="000000"/>
                <w:kern w:val="0"/>
                <w:sz w:val="24"/>
                <w:szCs w:val="24"/>
              </w:rPr>
              <w:t>12</w:t>
            </w:r>
            <w:r>
              <w:rPr>
                <w:rFonts w:ascii="仿宋_GB2312" w:eastAsia="仿宋_GB2312" w:hAnsi="仿宋" w:cs="仿宋_GB2312"/>
                <w:color w:val="000000"/>
                <w:kern w:val="0"/>
                <w:sz w:val="24"/>
                <w:szCs w:val="24"/>
              </w:rPr>
              <w:t>省（区、市）和基层</w:t>
            </w:r>
            <w:r>
              <w:rPr>
                <w:rFonts w:ascii="仿宋_GB2312" w:eastAsia="仿宋_GB2312" w:hAnsi="仿宋" w:cs="仿宋_GB2312" w:hint="eastAsia"/>
                <w:color w:val="000000"/>
                <w:kern w:val="0"/>
                <w:sz w:val="24"/>
                <w:szCs w:val="24"/>
                <w:lang w:val="zh-CN"/>
              </w:rPr>
              <w:t>学员</w:t>
            </w:r>
            <w:r>
              <w:rPr>
                <w:rFonts w:ascii="仿宋_GB2312" w:eastAsia="仿宋_GB2312" w:hAnsi="仿宋" w:cs="仿宋_GB2312" w:hint="eastAsia"/>
                <w:color w:val="000000"/>
                <w:kern w:val="0"/>
                <w:sz w:val="24"/>
                <w:szCs w:val="24"/>
              </w:rPr>
              <w:t>超过</w:t>
            </w:r>
            <w:r>
              <w:rPr>
                <w:rFonts w:ascii="仿宋_GB2312" w:eastAsia="仿宋_GB2312" w:hAnsi="仿宋" w:cs="仿宋_GB2312"/>
                <w:color w:val="000000"/>
                <w:kern w:val="0"/>
                <w:sz w:val="24"/>
                <w:szCs w:val="24"/>
              </w:rPr>
              <w:t>30%</w:t>
            </w:r>
            <w:r>
              <w:rPr>
                <w:rFonts w:ascii="仿宋_GB2312" w:eastAsia="仿宋_GB2312" w:hAnsi="仿宋" w:cs="仿宋_GB2312"/>
                <w:color w:val="000000"/>
                <w:kern w:val="0"/>
                <w:sz w:val="24"/>
                <w:szCs w:val="24"/>
              </w:rPr>
              <w:t>以上加</w:t>
            </w:r>
            <w:r>
              <w:rPr>
                <w:rFonts w:ascii="仿宋_GB2312" w:eastAsia="仿宋_GB2312" w:hAnsi="仿宋" w:cs="仿宋_GB2312"/>
                <w:color w:val="000000"/>
                <w:kern w:val="0"/>
                <w:sz w:val="24"/>
                <w:szCs w:val="24"/>
              </w:rPr>
              <w:t>7</w:t>
            </w:r>
            <w:r>
              <w:rPr>
                <w:rFonts w:ascii="仿宋_GB2312" w:eastAsia="仿宋_GB2312" w:hAnsi="仿宋" w:cs="仿宋_GB2312"/>
                <w:color w:val="000000"/>
                <w:kern w:val="0"/>
                <w:sz w:val="24"/>
                <w:szCs w:val="24"/>
              </w:rPr>
              <w:t>分</w:t>
            </w:r>
          </w:p>
          <w:p w:rsidR="00215CBE" w:rsidRDefault="000A6CB7">
            <w:pPr>
              <w:widowControl/>
              <w:adjustRightInd w:val="0"/>
              <w:snapToGrid w:val="0"/>
              <w:spacing w:line="276" w:lineRule="auto"/>
              <w:ind w:left="-4" w:hanging="4"/>
              <w:jc w:val="left"/>
              <w:rPr>
                <w:rFonts w:ascii="仿宋_GB2312" w:eastAsia="仿宋_GB2312" w:hAnsi="仿宋" w:cs="仿宋_GB2312"/>
                <w:color w:val="000000"/>
                <w:kern w:val="0"/>
                <w:sz w:val="24"/>
                <w:szCs w:val="24"/>
              </w:rPr>
            </w:pPr>
            <w:r>
              <w:rPr>
                <w:rFonts w:ascii="仿宋_GB2312" w:eastAsia="仿宋_GB2312" w:hAnsi="仿宋" w:cs="仿宋_GB2312"/>
                <w:color w:val="000000"/>
                <w:kern w:val="0"/>
                <w:sz w:val="24"/>
                <w:szCs w:val="24"/>
              </w:rPr>
              <w:t>3.</w:t>
            </w:r>
            <w:r>
              <w:rPr>
                <w:rFonts w:ascii="仿宋_GB2312" w:eastAsia="仿宋_GB2312" w:hAnsi="仿宋" w:cs="仿宋_GB2312"/>
                <w:color w:val="000000"/>
                <w:kern w:val="0"/>
                <w:sz w:val="24"/>
                <w:szCs w:val="24"/>
              </w:rPr>
              <w:t>西部</w:t>
            </w:r>
            <w:r>
              <w:rPr>
                <w:rFonts w:ascii="仿宋_GB2312" w:eastAsia="仿宋_GB2312" w:hAnsi="仿宋" w:cs="仿宋_GB2312"/>
                <w:color w:val="000000"/>
                <w:kern w:val="0"/>
                <w:sz w:val="24"/>
                <w:szCs w:val="24"/>
              </w:rPr>
              <w:t>12</w:t>
            </w:r>
            <w:r>
              <w:rPr>
                <w:rFonts w:ascii="仿宋_GB2312" w:eastAsia="仿宋_GB2312" w:hAnsi="仿宋" w:cs="仿宋_GB2312"/>
                <w:color w:val="000000"/>
                <w:kern w:val="0"/>
                <w:sz w:val="24"/>
                <w:szCs w:val="24"/>
              </w:rPr>
              <w:t>省（区、市）和基层</w:t>
            </w:r>
            <w:r>
              <w:rPr>
                <w:rFonts w:ascii="仿宋_GB2312" w:eastAsia="仿宋_GB2312" w:hAnsi="仿宋" w:cs="仿宋_GB2312" w:hint="eastAsia"/>
                <w:color w:val="000000"/>
                <w:kern w:val="0"/>
                <w:sz w:val="24"/>
                <w:szCs w:val="24"/>
                <w:lang w:val="zh-CN"/>
              </w:rPr>
              <w:t>学员</w:t>
            </w:r>
            <w:r>
              <w:rPr>
                <w:rFonts w:ascii="仿宋_GB2312" w:eastAsia="仿宋_GB2312" w:hAnsi="仿宋" w:cs="仿宋_GB2312" w:hint="eastAsia"/>
                <w:color w:val="000000"/>
                <w:kern w:val="0"/>
                <w:sz w:val="24"/>
                <w:szCs w:val="24"/>
              </w:rPr>
              <w:t>在</w:t>
            </w:r>
            <w:r>
              <w:rPr>
                <w:rFonts w:ascii="仿宋_GB2312" w:eastAsia="仿宋_GB2312" w:hAnsi="仿宋" w:cs="仿宋_GB2312"/>
                <w:color w:val="000000"/>
                <w:kern w:val="0"/>
                <w:sz w:val="24"/>
                <w:szCs w:val="24"/>
              </w:rPr>
              <w:t>20%-30%</w:t>
            </w:r>
            <w:r>
              <w:rPr>
                <w:rFonts w:ascii="仿宋_GB2312" w:eastAsia="仿宋_GB2312" w:hAnsi="仿宋" w:cs="仿宋_GB2312"/>
                <w:color w:val="000000"/>
                <w:kern w:val="0"/>
                <w:sz w:val="24"/>
                <w:szCs w:val="24"/>
              </w:rPr>
              <w:t>加</w:t>
            </w:r>
            <w:r>
              <w:rPr>
                <w:rFonts w:ascii="仿宋_GB2312" w:eastAsia="仿宋_GB2312" w:hAnsi="仿宋" w:cs="仿宋_GB2312"/>
                <w:color w:val="000000"/>
                <w:kern w:val="0"/>
                <w:sz w:val="24"/>
                <w:szCs w:val="24"/>
              </w:rPr>
              <w:t>5</w:t>
            </w:r>
            <w:r>
              <w:rPr>
                <w:rFonts w:ascii="仿宋_GB2312" w:eastAsia="仿宋_GB2312" w:hAnsi="仿宋" w:cs="仿宋_GB2312"/>
                <w:color w:val="000000"/>
                <w:kern w:val="0"/>
                <w:sz w:val="24"/>
                <w:szCs w:val="24"/>
              </w:rPr>
              <w:t>分</w:t>
            </w:r>
          </w:p>
          <w:p w:rsidR="00215CBE" w:rsidRDefault="000A6CB7">
            <w:pPr>
              <w:widowControl/>
              <w:adjustRightInd w:val="0"/>
              <w:snapToGrid w:val="0"/>
              <w:spacing w:line="276" w:lineRule="auto"/>
              <w:ind w:left="-4" w:hanging="4"/>
              <w:jc w:val="left"/>
              <w:rPr>
                <w:rFonts w:ascii="仿宋_GB2312" w:eastAsia="仿宋_GB2312" w:hAnsi="仿宋" w:cs="仿宋_GB2312"/>
                <w:color w:val="000000"/>
                <w:kern w:val="0"/>
                <w:sz w:val="24"/>
                <w:szCs w:val="24"/>
              </w:rPr>
            </w:pPr>
            <w:r>
              <w:rPr>
                <w:rFonts w:ascii="仿宋_GB2312" w:eastAsia="仿宋_GB2312" w:hAnsi="仿宋" w:cs="仿宋_GB2312"/>
                <w:color w:val="000000"/>
                <w:kern w:val="0"/>
                <w:sz w:val="24"/>
                <w:szCs w:val="24"/>
              </w:rPr>
              <w:t xml:space="preserve">4. </w:t>
            </w:r>
            <w:r>
              <w:rPr>
                <w:rFonts w:ascii="仿宋_GB2312" w:eastAsia="仿宋_GB2312" w:hAnsi="仿宋" w:cs="仿宋_GB2312"/>
                <w:color w:val="000000"/>
                <w:kern w:val="0"/>
                <w:sz w:val="24"/>
                <w:szCs w:val="24"/>
              </w:rPr>
              <w:t>西部</w:t>
            </w:r>
            <w:r>
              <w:rPr>
                <w:rFonts w:ascii="仿宋_GB2312" w:eastAsia="仿宋_GB2312" w:hAnsi="仿宋" w:cs="仿宋_GB2312"/>
                <w:color w:val="000000"/>
                <w:kern w:val="0"/>
                <w:sz w:val="24"/>
                <w:szCs w:val="24"/>
              </w:rPr>
              <w:t>12</w:t>
            </w:r>
            <w:r>
              <w:rPr>
                <w:rFonts w:ascii="仿宋_GB2312" w:eastAsia="仿宋_GB2312" w:hAnsi="仿宋" w:cs="仿宋_GB2312"/>
                <w:color w:val="000000"/>
                <w:kern w:val="0"/>
                <w:sz w:val="24"/>
                <w:szCs w:val="24"/>
              </w:rPr>
              <w:t>省（区、市）和基层</w:t>
            </w:r>
            <w:r>
              <w:rPr>
                <w:rFonts w:ascii="仿宋_GB2312" w:eastAsia="仿宋_GB2312" w:hAnsi="仿宋" w:cs="仿宋_GB2312" w:hint="eastAsia"/>
                <w:color w:val="000000"/>
                <w:kern w:val="0"/>
                <w:sz w:val="24"/>
                <w:szCs w:val="24"/>
                <w:lang w:val="zh-CN"/>
              </w:rPr>
              <w:t>学员</w:t>
            </w:r>
            <w:r>
              <w:rPr>
                <w:rFonts w:ascii="仿宋_GB2312" w:eastAsia="仿宋_GB2312" w:hAnsi="仿宋" w:cs="仿宋_GB2312" w:hint="eastAsia"/>
                <w:color w:val="000000"/>
                <w:kern w:val="0"/>
                <w:sz w:val="24"/>
                <w:szCs w:val="24"/>
              </w:rPr>
              <w:t>在</w:t>
            </w:r>
            <w:r>
              <w:rPr>
                <w:rFonts w:ascii="仿宋_GB2312" w:eastAsia="仿宋_GB2312" w:hAnsi="仿宋" w:cs="仿宋_GB2312"/>
                <w:color w:val="000000"/>
                <w:kern w:val="0"/>
                <w:sz w:val="24"/>
                <w:szCs w:val="24"/>
              </w:rPr>
              <w:t>10%-20%</w:t>
            </w:r>
            <w:r>
              <w:rPr>
                <w:rFonts w:ascii="仿宋_GB2312" w:eastAsia="仿宋_GB2312" w:hAnsi="仿宋" w:cs="仿宋_GB2312"/>
                <w:color w:val="000000"/>
                <w:kern w:val="0"/>
                <w:sz w:val="24"/>
                <w:szCs w:val="24"/>
              </w:rPr>
              <w:t>加</w:t>
            </w:r>
            <w:r>
              <w:rPr>
                <w:rFonts w:ascii="仿宋_GB2312" w:eastAsia="仿宋_GB2312" w:hAnsi="仿宋" w:cs="仿宋_GB2312"/>
                <w:color w:val="000000"/>
                <w:kern w:val="0"/>
                <w:sz w:val="24"/>
                <w:szCs w:val="24"/>
              </w:rPr>
              <w:t>3</w:t>
            </w:r>
            <w:r>
              <w:rPr>
                <w:rFonts w:ascii="仿宋_GB2312" w:eastAsia="仿宋_GB2312" w:hAnsi="仿宋" w:cs="仿宋_GB2312"/>
                <w:color w:val="000000"/>
                <w:kern w:val="0"/>
                <w:sz w:val="24"/>
                <w:szCs w:val="24"/>
              </w:rPr>
              <w:t>分</w:t>
            </w:r>
          </w:p>
          <w:p w:rsidR="00215CBE" w:rsidRDefault="000A6CB7">
            <w:pPr>
              <w:widowControl/>
              <w:adjustRightInd w:val="0"/>
              <w:snapToGrid w:val="0"/>
              <w:spacing w:line="276" w:lineRule="auto"/>
              <w:ind w:left="-4" w:hanging="4"/>
              <w:jc w:val="left"/>
              <w:rPr>
                <w:rFonts w:ascii="仿宋_GB2312" w:eastAsia="仿宋_GB2312" w:hAnsi="仿宋" w:cs="仿宋_GB2312"/>
                <w:color w:val="000000"/>
                <w:kern w:val="0"/>
                <w:sz w:val="24"/>
                <w:szCs w:val="24"/>
              </w:rPr>
            </w:pPr>
            <w:r>
              <w:rPr>
                <w:rFonts w:ascii="仿宋_GB2312" w:eastAsia="仿宋_GB2312" w:hAnsi="仿宋" w:cs="仿宋_GB2312"/>
                <w:color w:val="000000"/>
                <w:kern w:val="0"/>
                <w:sz w:val="24"/>
                <w:szCs w:val="24"/>
              </w:rPr>
              <w:t xml:space="preserve">5. </w:t>
            </w:r>
            <w:r>
              <w:rPr>
                <w:rFonts w:ascii="仿宋_GB2312" w:eastAsia="仿宋_GB2312" w:hAnsi="仿宋" w:cs="仿宋_GB2312"/>
                <w:color w:val="000000"/>
                <w:kern w:val="0"/>
                <w:sz w:val="24"/>
                <w:szCs w:val="24"/>
              </w:rPr>
              <w:t>西部</w:t>
            </w:r>
            <w:r>
              <w:rPr>
                <w:rFonts w:ascii="仿宋_GB2312" w:eastAsia="仿宋_GB2312" w:hAnsi="仿宋" w:cs="仿宋_GB2312"/>
                <w:color w:val="000000"/>
                <w:kern w:val="0"/>
                <w:sz w:val="24"/>
                <w:szCs w:val="24"/>
              </w:rPr>
              <w:t>12</w:t>
            </w:r>
            <w:r>
              <w:rPr>
                <w:rFonts w:ascii="仿宋_GB2312" w:eastAsia="仿宋_GB2312" w:hAnsi="仿宋" w:cs="仿宋_GB2312"/>
                <w:color w:val="000000"/>
                <w:kern w:val="0"/>
                <w:sz w:val="24"/>
                <w:szCs w:val="24"/>
              </w:rPr>
              <w:t>省（区、市）和基层</w:t>
            </w:r>
            <w:r>
              <w:rPr>
                <w:rFonts w:ascii="仿宋_GB2312" w:eastAsia="仿宋_GB2312" w:hAnsi="仿宋" w:cs="仿宋_GB2312" w:hint="eastAsia"/>
                <w:color w:val="000000"/>
                <w:kern w:val="0"/>
                <w:sz w:val="24"/>
                <w:szCs w:val="24"/>
                <w:lang w:val="zh-CN"/>
              </w:rPr>
              <w:t>学员</w:t>
            </w:r>
            <w:r>
              <w:rPr>
                <w:rFonts w:ascii="仿宋_GB2312" w:eastAsia="仿宋_GB2312" w:hAnsi="仿宋" w:cs="仿宋_GB2312" w:hint="eastAsia"/>
                <w:color w:val="000000"/>
                <w:kern w:val="0"/>
                <w:sz w:val="24"/>
                <w:szCs w:val="24"/>
              </w:rPr>
              <w:t>在</w:t>
            </w:r>
            <w:r>
              <w:rPr>
                <w:rFonts w:ascii="仿宋_GB2312" w:eastAsia="仿宋_GB2312" w:hAnsi="仿宋" w:cs="仿宋_GB2312"/>
                <w:color w:val="000000"/>
                <w:kern w:val="0"/>
                <w:sz w:val="24"/>
                <w:szCs w:val="24"/>
              </w:rPr>
              <w:t>1%-10%</w:t>
            </w:r>
            <w:r>
              <w:rPr>
                <w:rFonts w:ascii="仿宋_GB2312" w:eastAsia="仿宋_GB2312" w:hAnsi="仿宋" w:cs="仿宋_GB2312"/>
                <w:color w:val="000000"/>
                <w:kern w:val="0"/>
                <w:sz w:val="24"/>
                <w:szCs w:val="24"/>
              </w:rPr>
              <w:t>加</w:t>
            </w:r>
            <w:r>
              <w:rPr>
                <w:rFonts w:ascii="仿宋_GB2312" w:eastAsia="仿宋_GB2312" w:hAnsi="仿宋" w:cs="仿宋_GB2312"/>
                <w:color w:val="000000"/>
                <w:kern w:val="0"/>
                <w:sz w:val="24"/>
                <w:szCs w:val="24"/>
              </w:rPr>
              <w:t>1</w:t>
            </w:r>
            <w:r>
              <w:rPr>
                <w:rFonts w:ascii="仿宋_GB2312" w:eastAsia="仿宋_GB2312" w:hAnsi="仿宋" w:cs="仿宋_GB2312"/>
                <w:color w:val="000000"/>
                <w:kern w:val="0"/>
                <w:sz w:val="24"/>
                <w:szCs w:val="24"/>
              </w:rPr>
              <w:t>分</w:t>
            </w:r>
          </w:p>
        </w:tc>
        <w:tc>
          <w:tcPr>
            <w:tcW w:w="850" w:type="dxa"/>
            <w:vAlign w:val="center"/>
          </w:tcPr>
          <w:p w:rsidR="00215CBE" w:rsidRDefault="000A6CB7">
            <w:pPr>
              <w:widowControl/>
              <w:adjustRightInd w:val="0"/>
              <w:snapToGrid w:val="0"/>
              <w:spacing w:line="276" w:lineRule="auto"/>
              <w:ind w:left="-4" w:hanging="4"/>
              <w:jc w:val="center"/>
              <w:rPr>
                <w:rFonts w:ascii="仿宋_GB2312" w:eastAsia="仿宋_GB2312" w:hAnsi="仿宋" w:cs="仿宋_GB2312"/>
                <w:color w:val="000000"/>
                <w:kern w:val="0"/>
                <w:sz w:val="24"/>
                <w:szCs w:val="24"/>
              </w:rPr>
            </w:pPr>
            <w:r>
              <w:rPr>
                <w:rFonts w:ascii="仿宋_GB2312" w:eastAsia="仿宋_GB2312" w:hAnsi="仿宋" w:cs="仿宋_GB2312"/>
                <w:color w:val="000000"/>
                <w:kern w:val="0"/>
                <w:sz w:val="24"/>
                <w:szCs w:val="24"/>
              </w:rPr>
              <w:t>10</w:t>
            </w:r>
          </w:p>
        </w:tc>
        <w:tc>
          <w:tcPr>
            <w:tcW w:w="709" w:type="dxa"/>
          </w:tcPr>
          <w:p w:rsidR="00215CBE" w:rsidRDefault="00215CBE">
            <w:pPr>
              <w:widowControl/>
              <w:adjustRightInd w:val="0"/>
              <w:snapToGrid w:val="0"/>
              <w:spacing w:line="276" w:lineRule="auto"/>
              <w:ind w:left="-4" w:hanging="4"/>
              <w:jc w:val="left"/>
              <w:rPr>
                <w:rFonts w:ascii="仿宋_GB2312" w:eastAsia="仿宋_GB2312" w:hAnsi="仿宋" w:cs="Times New Roman"/>
                <w:color w:val="000000"/>
                <w:kern w:val="0"/>
                <w:sz w:val="24"/>
                <w:szCs w:val="24"/>
                <w:lang w:val="zh-CN"/>
              </w:rPr>
            </w:pPr>
          </w:p>
        </w:tc>
        <w:tc>
          <w:tcPr>
            <w:tcW w:w="1211" w:type="dxa"/>
          </w:tcPr>
          <w:p w:rsidR="00215CBE" w:rsidRDefault="00215CBE">
            <w:pPr>
              <w:widowControl/>
              <w:adjustRightInd w:val="0"/>
              <w:snapToGrid w:val="0"/>
              <w:spacing w:line="276" w:lineRule="auto"/>
              <w:ind w:left="-4" w:hanging="4"/>
              <w:jc w:val="left"/>
              <w:rPr>
                <w:rFonts w:ascii="仿宋_GB2312" w:eastAsia="仿宋_GB2312" w:hAnsi="仿宋" w:cs="Times New Roman"/>
                <w:color w:val="000000"/>
                <w:kern w:val="0"/>
                <w:sz w:val="24"/>
                <w:szCs w:val="24"/>
                <w:lang w:val="zh-CN"/>
              </w:rPr>
            </w:pPr>
          </w:p>
        </w:tc>
      </w:tr>
      <w:tr w:rsidR="00215CBE">
        <w:trPr>
          <w:trHeight w:val="549"/>
          <w:jc w:val="center"/>
        </w:trPr>
        <w:tc>
          <w:tcPr>
            <w:tcW w:w="1574" w:type="dxa"/>
            <w:vAlign w:val="center"/>
          </w:tcPr>
          <w:p w:rsidR="00215CBE" w:rsidRDefault="000A6CB7">
            <w:pPr>
              <w:widowControl/>
              <w:numPr>
                <w:ilvl w:val="0"/>
                <w:numId w:val="11"/>
              </w:numPr>
              <w:adjustRightInd w:val="0"/>
              <w:snapToGrid w:val="0"/>
              <w:spacing w:line="276" w:lineRule="auto"/>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rPr>
              <w:t>违规清单</w:t>
            </w:r>
          </w:p>
          <w:p w:rsidR="00215CBE" w:rsidRDefault="000A6CB7">
            <w:pPr>
              <w:widowControl/>
              <w:adjustRightInd w:val="0"/>
              <w:snapToGrid w:val="0"/>
              <w:spacing w:line="276" w:lineRule="auto"/>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rPr>
              <w:t>（减分项，</w:t>
            </w:r>
            <w:r>
              <w:rPr>
                <w:rFonts w:ascii="仿宋_GB2312" w:eastAsia="仿宋_GB2312" w:hAnsi="仿宋" w:cs="仿宋_GB2312"/>
                <w:color w:val="000000"/>
                <w:kern w:val="0"/>
                <w:sz w:val="24"/>
                <w:szCs w:val="24"/>
              </w:rPr>
              <w:t>10</w:t>
            </w:r>
            <w:r>
              <w:rPr>
                <w:rFonts w:ascii="仿宋_GB2312" w:eastAsia="仿宋_GB2312" w:hAnsi="仿宋" w:cs="仿宋_GB2312"/>
                <w:color w:val="000000"/>
                <w:kern w:val="0"/>
                <w:sz w:val="24"/>
                <w:szCs w:val="24"/>
              </w:rPr>
              <w:t>分）</w:t>
            </w:r>
          </w:p>
        </w:tc>
        <w:tc>
          <w:tcPr>
            <w:tcW w:w="3210" w:type="dxa"/>
            <w:vAlign w:val="center"/>
          </w:tcPr>
          <w:p w:rsidR="00000000" w:rsidRDefault="000A6CB7" w:rsidP="000A6CB7">
            <w:pPr>
              <w:widowControl/>
              <w:adjustRightInd w:val="0"/>
              <w:snapToGrid w:val="0"/>
              <w:spacing w:line="276" w:lineRule="auto"/>
              <w:ind w:leftChars="200" w:left="425" w:hangingChars="2" w:hanging="5"/>
              <w:jc w:val="left"/>
              <w:rPr>
                <w:rFonts w:ascii="仿宋_GB2312" w:eastAsia="仿宋_GB2312" w:hAnsi="仿宋" w:cs="仿宋_GB2312"/>
                <w:color w:val="000000"/>
                <w:kern w:val="0"/>
                <w:sz w:val="24"/>
                <w:szCs w:val="24"/>
              </w:rPr>
              <w:pPrChange w:id="20" w:author="Administrator" w:date="2021-11-03T10:53:00Z">
                <w:pPr>
                  <w:widowControl/>
                  <w:adjustRightInd w:val="0"/>
                  <w:snapToGrid w:val="0"/>
                  <w:spacing w:line="276" w:lineRule="auto"/>
                  <w:ind w:leftChars="200" w:left="424" w:hangingChars="2" w:hanging="4"/>
                  <w:jc w:val="left"/>
                </w:pPr>
              </w:pPrChange>
            </w:pPr>
            <w:r>
              <w:rPr>
                <w:rFonts w:ascii="仿宋_GB2312" w:eastAsia="仿宋_GB2312" w:hAnsi="仿宋" w:cs="仿宋_GB2312" w:hint="eastAsia"/>
                <w:color w:val="000000"/>
                <w:kern w:val="0"/>
                <w:sz w:val="24"/>
                <w:szCs w:val="24"/>
              </w:rPr>
              <w:t>项目严重弄虚作假等违规情况</w:t>
            </w:r>
          </w:p>
        </w:tc>
        <w:tc>
          <w:tcPr>
            <w:tcW w:w="3449" w:type="dxa"/>
            <w:vAlign w:val="center"/>
          </w:tcPr>
          <w:p w:rsidR="00215CBE" w:rsidRDefault="000A6CB7">
            <w:pPr>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rPr>
              <w:t>发现严重弄虚作假等违规情况。包括</w:t>
            </w:r>
            <w:r>
              <w:rPr>
                <w:rFonts w:ascii="仿宋_GB2312" w:eastAsia="仿宋_GB2312" w:hAnsi="仿宋" w:cs="仿宋_GB2312"/>
                <w:color w:val="000000"/>
                <w:kern w:val="0"/>
                <w:sz w:val="24"/>
                <w:szCs w:val="24"/>
              </w:rPr>
              <w:t>1.</w:t>
            </w:r>
            <w:r>
              <w:rPr>
                <w:rFonts w:ascii="仿宋_GB2312" w:eastAsia="仿宋_GB2312" w:hAnsi="仿宋" w:cs="仿宋_GB2312"/>
                <w:color w:val="000000"/>
                <w:kern w:val="0"/>
                <w:sz w:val="24"/>
                <w:szCs w:val="24"/>
              </w:rPr>
              <w:t>出现意识形态相关问题、到国家明令禁止举办会议的风景名胜区举办项目、组织与项目无关的参观、考察等活动，组织学员旅游观光；</w:t>
            </w:r>
            <w:r>
              <w:rPr>
                <w:rFonts w:ascii="仿宋_GB2312" w:eastAsia="仿宋_GB2312" w:hAnsi="仿宋" w:cs="仿宋_GB2312"/>
                <w:color w:val="000000"/>
                <w:kern w:val="0"/>
                <w:sz w:val="24"/>
                <w:szCs w:val="24"/>
              </w:rPr>
              <w:t>2.</w:t>
            </w:r>
            <w:r>
              <w:rPr>
                <w:rFonts w:ascii="仿宋_GB2312" w:eastAsia="仿宋_GB2312" w:hAnsi="仿宋" w:cs="仿宋_GB2312"/>
                <w:color w:val="000000"/>
                <w:kern w:val="0"/>
                <w:sz w:val="24"/>
                <w:szCs w:val="24"/>
              </w:rPr>
              <w:t>随意更改项目编号、名称、内容、举办时间、举办地等项目相关信息；授课教师、内容和课程总学时等变动范围超过三分之一以上，且新更换的授课教师</w:t>
            </w:r>
            <w:r>
              <w:rPr>
                <w:rFonts w:ascii="仿宋_GB2312" w:eastAsia="仿宋_GB2312" w:hAnsi="仿宋" w:cs="仿宋_GB2312" w:hint="eastAsia"/>
                <w:color w:val="000000"/>
                <w:kern w:val="0"/>
                <w:sz w:val="24"/>
                <w:szCs w:val="24"/>
              </w:rPr>
              <w:t>职称低于原授课教师，所授学分数没有按照实际课程学时相应核减。</w:t>
            </w:r>
          </w:p>
        </w:tc>
        <w:tc>
          <w:tcPr>
            <w:tcW w:w="4961" w:type="dxa"/>
            <w:vAlign w:val="center"/>
          </w:tcPr>
          <w:p w:rsidR="00215CBE" w:rsidRDefault="000A6CB7">
            <w:pPr>
              <w:widowControl/>
              <w:numPr>
                <w:ilvl w:val="0"/>
                <w:numId w:val="12"/>
              </w:numPr>
              <w:adjustRightInd w:val="0"/>
              <w:snapToGrid w:val="0"/>
              <w:spacing w:line="276" w:lineRule="auto"/>
              <w:ind w:left="-4" w:hanging="4"/>
              <w:jc w:val="left"/>
              <w:rPr>
                <w:rFonts w:ascii="仿宋_GB2312" w:eastAsia="仿宋_GB2312" w:hAnsi="仿宋" w:cs="仿宋_GB2312"/>
                <w:color w:val="000000"/>
                <w:kern w:val="0"/>
                <w:sz w:val="24"/>
                <w:szCs w:val="24"/>
              </w:rPr>
            </w:pPr>
            <w:r>
              <w:rPr>
                <w:rFonts w:ascii="仿宋_GB2312" w:eastAsia="仿宋_GB2312" w:hAnsi="仿宋" w:cs="仿宋_GB2312" w:hint="eastAsia"/>
                <w:color w:val="000000"/>
                <w:kern w:val="0"/>
                <w:sz w:val="24"/>
                <w:szCs w:val="24"/>
              </w:rPr>
              <w:t>出现意识形态相关问题、到国家明令禁止举办会议的风景名胜区举办项目、组织与项目无关的参观、考察等活动，组织学员旅游观光的任何一种行为的项目扣</w:t>
            </w:r>
            <w:r>
              <w:rPr>
                <w:rFonts w:ascii="仿宋_GB2312" w:eastAsia="仿宋_GB2312" w:hAnsi="仿宋" w:cs="仿宋_GB2312"/>
                <w:color w:val="000000"/>
                <w:kern w:val="0"/>
                <w:sz w:val="24"/>
                <w:szCs w:val="24"/>
              </w:rPr>
              <w:t>10</w:t>
            </w:r>
            <w:r>
              <w:rPr>
                <w:rFonts w:ascii="仿宋_GB2312" w:eastAsia="仿宋_GB2312" w:hAnsi="仿宋" w:cs="仿宋_GB2312"/>
                <w:color w:val="000000"/>
                <w:kern w:val="0"/>
                <w:sz w:val="24"/>
                <w:szCs w:val="24"/>
              </w:rPr>
              <w:t>分。并根据情况，</w:t>
            </w:r>
            <w:r>
              <w:rPr>
                <w:rFonts w:ascii="仿宋_GB2312" w:eastAsia="仿宋_GB2312" w:hAnsi="仿宋" w:cs="仿宋_GB2312"/>
                <w:color w:val="000000"/>
                <w:kern w:val="0"/>
                <w:sz w:val="24"/>
                <w:szCs w:val="24"/>
              </w:rPr>
              <w:t>取消或停办该项目国家级继续医学教育项目的资格</w:t>
            </w:r>
          </w:p>
          <w:p w:rsidR="00215CBE" w:rsidRDefault="000A6CB7">
            <w:pPr>
              <w:rPr>
                <w:rFonts w:ascii="仿宋_GB2312" w:eastAsia="仿宋_GB2312" w:hAnsi="仿宋" w:cs="仿宋_GB2312"/>
                <w:color w:val="000000"/>
                <w:kern w:val="0"/>
                <w:sz w:val="24"/>
                <w:szCs w:val="24"/>
              </w:rPr>
            </w:pPr>
            <w:r>
              <w:rPr>
                <w:rFonts w:ascii="仿宋_GB2312" w:eastAsia="仿宋_GB2312" w:hAnsi="仿宋" w:cs="仿宋_GB2312"/>
                <w:color w:val="000000"/>
                <w:kern w:val="0"/>
                <w:sz w:val="24"/>
                <w:szCs w:val="24"/>
              </w:rPr>
              <w:t>2.</w:t>
            </w:r>
            <w:r>
              <w:rPr>
                <w:rFonts w:ascii="仿宋_GB2312" w:eastAsia="仿宋_GB2312" w:hAnsi="仿宋" w:cs="仿宋_GB2312"/>
                <w:color w:val="000000"/>
                <w:kern w:val="0"/>
                <w:sz w:val="24"/>
                <w:szCs w:val="24"/>
              </w:rPr>
              <w:t>随意更改项目编号、名称、内容、举办时间、举办地等项目相关信息；授课教师、内容和课程总学时等变动范围超过二分之一以上，且新更换的授课教师</w:t>
            </w:r>
            <w:r>
              <w:rPr>
                <w:rFonts w:ascii="仿宋_GB2312" w:eastAsia="仿宋_GB2312" w:hAnsi="仿宋" w:cs="仿宋_GB2312" w:hint="eastAsia"/>
                <w:color w:val="000000"/>
                <w:kern w:val="0"/>
                <w:sz w:val="24"/>
                <w:szCs w:val="24"/>
              </w:rPr>
              <w:t>职称低于原授课教师，所授学分数没有按照实际课程学时相应核减等情况的严重程度可扣</w:t>
            </w:r>
            <w:r>
              <w:rPr>
                <w:rFonts w:ascii="仿宋_GB2312" w:eastAsia="仿宋_GB2312" w:hAnsi="仿宋" w:cs="仿宋_GB2312"/>
                <w:color w:val="000000"/>
                <w:kern w:val="0"/>
                <w:sz w:val="24"/>
                <w:szCs w:val="24"/>
              </w:rPr>
              <w:t>10</w:t>
            </w:r>
            <w:r>
              <w:rPr>
                <w:rFonts w:ascii="仿宋_GB2312" w:eastAsia="仿宋_GB2312" w:hAnsi="仿宋" w:cs="仿宋_GB2312"/>
                <w:color w:val="000000"/>
                <w:kern w:val="0"/>
                <w:sz w:val="24"/>
                <w:szCs w:val="24"/>
              </w:rPr>
              <w:t>分、</w:t>
            </w:r>
            <w:r>
              <w:rPr>
                <w:rFonts w:ascii="仿宋_GB2312" w:eastAsia="仿宋_GB2312" w:hAnsi="仿宋" w:cs="仿宋_GB2312"/>
                <w:color w:val="000000"/>
                <w:kern w:val="0"/>
                <w:sz w:val="24"/>
                <w:szCs w:val="24"/>
              </w:rPr>
              <w:t>8</w:t>
            </w:r>
            <w:r>
              <w:rPr>
                <w:rFonts w:ascii="仿宋_GB2312" w:eastAsia="仿宋_GB2312" w:hAnsi="仿宋" w:cs="仿宋_GB2312"/>
                <w:color w:val="000000"/>
                <w:kern w:val="0"/>
                <w:sz w:val="24"/>
                <w:szCs w:val="24"/>
              </w:rPr>
              <w:t>分、</w:t>
            </w:r>
            <w:r>
              <w:rPr>
                <w:rFonts w:ascii="仿宋_GB2312" w:eastAsia="仿宋_GB2312" w:hAnsi="仿宋" w:cs="仿宋_GB2312"/>
                <w:color w:val="000000"/>
                <w:kern w:val="0"/>
                <w:sz w:val="24"/>
                <w:szCs w:val="24"/>
              </w:rPr>
              <w:t>6</w:t>
            </w:r>
            <w:r>
              <w:rPr>
                <w:rFonts w:ascii="仿宋_GB2312" w:eastAsia="仿宋_GB2312" w:hAnsi="仿宋" w:cs="仿宋_GB2312"/>
                <w:color w:val="000000"/>
                <w:kern w:val="0"/>
                <w:sz w:val="24"/>
                <w:szCs w:val="24"/>
              </w:rPr>
              <w:t>分、</w:t>
            </w:r>
            <w:r>
              <w:rPr>
                <w:rFonts w:ascii="仿宋_GB2312" w:eastAsia="仿宋_GB2312" w:hAnsi="仿宋" w:cs="仿宋_GB2312"/>
                <w:color w:val="000000"/>
                <w:kern w:val="0"/>
                <w:sz w:val="24"/>
                <w:szCs w:val="24"/>
              </w:rPr>
              <w:t>4</w:t>
            </w:r>
            <w:r>
              <w:rPr>
                <w:rFonts w:ascii="仿宋_GB2312" w:eastAsia="仿宋_GB2312" w:hAnsi="仿宋" w:cs="仿宋_GB2312"/>
                <w:color w:val="000000"/>
                <w:kern w:val="0"/>
                <w:sz w:val="24"/>
                <w:szCs w:val="24"/>
              </w:rPr>
              <w:t>分。</w:t>
            </w:r>
          </w:p>
          <w:p w:rsidR="00215CBE" w:rsidRDefault="00215CBE">
            <w:pPr>
              <w:widowControl/>
              <w:adjustRightInd w:val="0"/>
              <w:snapToGrid w:val="0"/>
              <w:spacing w:line="276" w:lineRule="auto"/>
              <w:ind w:left="-8"/>
              <w:jc w:val="left"/>
              <w:rPr>
                <w:rFonts w:ascii="仿宋_GB2312" w:eastAsia="仿宋_GB2312" w:hAnsi="仿宋" w:cs="仿宋_GB2312"/>
                <w:color w:val="000000"/>
                <w:kern w:val="0"/>
                <w:sz w:val="24"/>
                <w:szCs w:val="24"/>
              </w:rPr>
            </w:pPr>
          </w:p>
        </w:tc>
        <w:tc>
          <w:tcPr>
            <w:tcW w:w="850" w:type="dxa"/>
            <w:vAlign w:val="center"/>
          </w:tcPr>
          <w:p w:rsidR="00215CBE" w:rsidRDefault="000A6CB7">
            <w:pPr>
              <w:widowControl/>
              <w:adjustRightInd w:val="0"/>
              <w:snapToGrid w:val="0"/>
              <w:spacing w:line="276" w:lineRule="auto"/>
              <w:ind w:left="-4" w:hanging="4"/>
              <w:jc w:val="center"/>
              <w:rPr>
                <w:rFonts w:ascii="仿宋_GB2312" w:eastAsia="仿宋_GB2312" w:hAnsi="仿宋" w:cs="仿宋_GB2312"/>
                <w:color w:val="000000"/>
                <w:kern w:val="0"/>
                <w:sz w:val="24"/>
                <w:szCs w:val="24"/>
              </w:rPr>
            </w:pPr>
            <w:r>
              <w:rPr>
                <w:rFonts w:ascii="仿宋_GB2312" w:eastAsia="仿宋_GB2312" w:hAnsi="仿宋" w:cs="仿宋_GB2312"/>
                <w:color w:val="000000"/>
                <w:kern w:val="0"/>
                <w:sz w:val="24"/>
                <w:szCs w:val="24"/>
              </w:rPr>
              <w:t>10</w:t>
            </w:r>
          </w:p>
        </w:tc>
        <w:tc>
          <w:tcPr>
            <w:tcW w:w="709" w:type="dxa"/>
          </w:tcPr>
          <w:p w:rsidR="00215CBE" w:rsidRDefault="00215CBE">
            <w:pPr>
              <w:widowControl/>
              <w:adjustRightInd w:val="0"/>
              <w:snapToGrid w:val="0"/>
              <w:spacing w:line="276" w:lineRule="auto"/>
              <w:ind w:left="-4" w:hanging="4"/>
              <w:jc w:val="left"/>
              <w:rPr>
                <w:rFonts w:ascii="仿宋_GB2312" w:eastAsia="仿宋_GB2312" w:hAnsi="仿宋" w:cs="Times New Roman"/>
                <w:color w:val="000000"/>
                <w:kern w:val="0"/>
                <w:sz w:val="24"/>
                <w:szCs w:val="24"/>
                <w:lang w:val="zh-CN"/>
              </w:rPr>
            </w:pPr>
          </w:p>
        </w:tc>
        <w:tc>
          <w:tcPr>
            <w:tcW w:w="1211" w:type="dxa"/>
          </w:tcPr>
          <w:p w:rsidR="00215CBE" w:rsidRDefault="00215CBE">
            <w:pPr>
              <w:widowControl/>
              <w:adjustRightInd w:val="0"/>
              <w:snapToGrid w:val="0"/>
              <w:spacing w:line="276" w:lineRule="auto"/>
              <w:ind w:left="-4" w:hanging="4"/>
              <w:jc w:val="left"/>
              <w:rPr>
                <w:rFonts w:ascii="仿宋_GB2312" w:eastAsia="仿宋_GB2312" w:hAnsi="仿宋" w:cs="Times New Roman"/>
                <w:color w:val="000000"/>
                <w:kern w:val="0"/>
                <w:sz w:val="24"/>
                <w:szCs w:val="24"/>
                <w:lang w:val="zh-CN"/>
              </w:rPr>
            </w:pPr>
          </w:p>
        </w:tc>
      </w:tr>
    </w:tbl>
    <w:p w:rsidR="00215CBE" w:rsidRDefault="000A6CB7" w:rsidP="000A6CB7">
      <w:pPr>
        <w:spacing w:afterLines="50"/>
        <w:rPr>
          <w:rFonts w:ascii="仿宋" w:eastAsia="仿宋" w:hAnsi="仿宋" w:cs="Times New Roman"/>
          <w:sz w:val="30"/>
          <w:szCs w:val="30"/>
        </w:rPr>
      </w:pPr>
      <w:r>
        <w:rPr>
          <w:rFonts w:ascii="仿宋" w:eastAsia="仿宋" w:hAnsi="仿宋" w:cs="Times New Roman" w:hint="eastAsia"/>
          <w:sz w:val="30"/>
          <w:szCs w:val="30"/>
        </w:rPr>
        <w:t>备注：国家级继续医学教育项目（面授项目）评估指标（</w:t>
      </w:r>
      <w:r>
        <w:rPr>
          <w:rFonts w:ascii="仿宋" w:eastAsia="仿宋" w:hAnsi="仿宋" w:cs="Times New Roman"/>
          <w:sz w:val="30"/>
          <w:szCs w:val="30"/>
        </w:rPr>
        <w:t>2021</w:t>
      </w:r>
      <w:r>
        <w:rPr>
          <w:rFonts w:ascii="仿宋" w:eastAsia="仿宋" w:hAnsi="仿宋" w:cs="Times New Roman" w:hint="eastAsia"/>
          <w:sz w:val="30"/>
          <w:szCs w:val="30"/>
        </w:rPr>
        <w:t>年版）总分</w:t>
      </w:r>
      <w:r>
        <w:rPr>
          <w:rFonts w:ascii="仿宋" w:eastAsia="仿宋" w:hAnsi="仿宋" w:cs="Times New Roman"/>
          <w:sz w:val="30"/>
          <w:szCs w:val="30"/>
        </w:rPr>
        <w:t>100</w:t>
      </w:r>
      <w:r>
        <w:rPr>
          <w:rFonts w:ascii="仿宋" w:eastAsia="仿宋" w:hAnsi="仿宋" w:cs="Times New Roman" w:hint="eastAsia"/>
          <w:sz w:val="30"/>
          <w:szCs w:val="30"/>
        </w:rPr>
        <w:t>分，加分项</w:t>
      </w:r>
      <w:r>
        <w:rPr>
          <w:rFonts w:ascii="仿宋" w:eastAsia="仿宋" w:hAnsi="仿宋" w:cs="Times New Roman"/>
          <w:sz w:val="30"/>
          <w:szCs w:val="30"/>
        </w:rPr>
        <w:t>10</w:t>
      </w:r>
      <w:r>
        <w:rPr>
          <w:rFonts w:ascii="仿宋" w:eastAsia="仿宋" w:hAnsi="仿宋" w:cs="Times New Roman" w:hint="eastAsia"/>
          <w:sz w:val="30"/>
          <w:szCs w:val="30"/>
        </w:rPr>
        <w:t>分、减分项</w:t>
      </w:r>
      <w:r>
        <w:rPr>
          <w:rFonts w:ascii="仿宋" w:eastAsia="仿宋" w:hAnsi="仿宋" w:cs="Times New Roman"/>
          <w:sz w:val="30"/>
          <w:szCs w:val="30"/>
        </w:rPr>
        <w:t>10</w:t>
      </w:r>
      <w:r>
        <w:rPr>
          <w:rFonts w:ascii="仿宋" w:eastAsia="仿宋" w:hAnsi="仿宋" w:cs="Times New Roman" w:hint="eastAsia"/>
          <w:sz w:val="30"/>
          <w:szCs w:val="30"/>
        </w:rPr>
        <w:t>分。总分</w:t>
      </w:r>
      <w:r>
        <w:rPr>
          <w:rFonts w:ascii="仿宋" w:eastAsia="仿宋" w:hAnsi="仿宋" w:cs="Times New Roman"/>
          <w:sz w:val="30"/>
          <w:szCs w:val="30"/>
        </w:rPr>
        <w:t>60</w:t>
      </w:r>
      <w:r>
        <w:rPr>
          <w:rFonts w:ascii="仿宋" w:eastAsia="仿宋" w:hAnsi="仿宋" w:cs="Times New Roman" w:hint="eastAsia"/>
          <w:sz w:val="30"/>
          <w:szCs w:val="30"/>
        </w:rPr>
        <w:t>分为及格。</w:t>
      </w:r>
    </w:p>
    <w:sectPr w:rsidR="00215CBE" w:rsidSect="00215CBE">
      <w:pgSz w:w="16838" w:h="11906" w:orient="landscape"/>
      <w:pgMar w:top="964" w:right="1440" w:bottom="1644"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3C89B5"/>
    <w:multiLevelType w:val="singleLevel"/>
    <w:tmpl w:val="823C89B5"/>
    <w:lvl w:ilvl="0">
      <w:start w:val="7"/>
      <w:numFmt w:val="decimal"/>
      <w:lvlText w:val="%1."/>
      <w:lvlJc w:val="left"/>
      <w:pPr>
        <w:tabs>
          <w:tab w:val="left" w:pos="312"/>
        </w:tabs>
      </w:pPr>
    </w:lvl>
  </w:abstractNum>
  <w:abstractNum w:abstractNumId="1">
    <w:nsid w:val="AE0719FE"/>
    <w:multiLevelType w:val="singleLevel"/>
    <w:tmpl w:val="AE0719FE"/>
    <w:lvl w:ilvl="0">
      <w:start w:val="1"/>
      <w:numFmt w:val="decimal"/>
      <w:lvlText w:val="%1."/>
      <w:lvlJc w:val="left"/>
      <w:pPr>
        <w:tabs>
          <w:tab w:val="left" w:pos="312"/>
        </w:tabs>
      </w:pPr>
    </w:lvl>
  </w:abstractNum>
  <w:abstractNum w:abstractNumId="2">
    <w:nsid w:val="B3B5BEF0"/>
    <w:multiLevelType w:val="singleLevel"/>
    <w:tmpl w:val="B3B5BEF0"/>
    <w:lvl w:ilvl="0">
      <w:start w:val="1"/>
      <w:numFmt w:val="decimal"/>
      <w:lvlText w:val="%1."/>
      <w:lvlJc w:val="left"/>
      <w:pPr>
        <w:tabs>
          <w:tab w:val="left" w:pos="312"/>
        </w:tabs>
      </w:pPr>
    </w:lvl>
  </w:abstractNum>
  <w:abstractNum w:abstractNumId="3">
    <w:nsid w:val="E33042DD"/>
    <w:multiLevelType w:val="singleLevel"/>
    <w:tmpl w:val="E33042DD"/>
    <w:lvl w:ilvl="0">
      <w:start w:val="1"/>
      <w:numFmt w:val="decimal"/>
      <w:lvlText w:val="%1."/>
      <w:lvlJc w:val="left"/>
      <w:pPr>
        <w:tabs>
          <w:tab w:val="left" w:pos="312"/>
        </w:tabs>
        <w:ind w:left="4"/>
      </w:pPr>
    </w:lvl>
  </w:abstractNum>
  <w:abstractNum w:abstractNumId="4">
    <w:nsid w:val="F8731F7B"/>
    <w:multiLevelType w:val="singleLevel"/>
    <w:tmpl w:val="F8731F7B"/>
    <w:lvl w:ilvl="0">
      <w:start w:val="1"/>
      <w:numFmt w:val="decimal"/>
      <w:lvlText w:val="%1."/>
      <w:lvlJc w:val="left"/>
      <w:pPr>
        <w:tabs>
          <w:tab w:val="left" w:pos="312"/>
        </w:tabs>
      </w:pPr>
    </w:lvl>
  </w:abstractNum>
  <w:abstractNum w:abstractNumId="5">
    <w:nsid w:val="06CF8E01"/>
    <w:multiLevelType w:val="singleLevel"/>
    <w:tmpl w:val="06CF8E01"/>
    <w:lvl w:ilvl="0">
      <w:start w:val="1"/>
      <w:numFmt w:val="decimal"/>
      <w:lvlText w:val="%1."/>
      <w:lvlJc w:val="left"/>
      <w:pPr>
        <w:tabs>
          <w:tab w:val="left" w:pos="312"/>
        </w:tabs>
      </w:pPr>
    </w:lvl>
  </w:abstractNum>
  <w:abstractNum w:abstractNumId="6">
    <w:nsid w:val="1505D9E2"/>
    <w:multiLevelType w:val="singleLevel"/>
    <w:tmpl w:val="1505D9E2"/>
    <w:lvl w:ilvl="0">
      <w:start w:val="1"/>
      <w:numFmt w:val="decimal"/>
      <w:lvlText w:val="%1."/>
      <w:lvlJc w:val="left"/>
      <w:pPr>
        <w:tabs>
          <w:tab w:val="left" w:pos="312"/>
        </w:tabs>
      </w:pPr>
    </w:lvl>
  </w:abstractNum>
  <w:abstractNum w:abstractNumId="7">
    <w:nsid w:val="24B8C30A"/>
    <w:multiLevelType w:val="singleLevel"/>
    <w:tmpl w:val="24B8C30A"/>
    <w:lvl w:ilvl="0">
      <w:start w:val="1"/>
      <w:numFmt w:val="decimal"/>
      <w:lvlText w:val="%1."/>
      <w:lvlJc w:val="left"/>
      <w:pPr>
        <w:tabs>
          <w:tab w:val="left" w:pos="312"/>
        </w:tabs>
      </w:pPr>
    </w:lvl>
  </w:abstractNum>
  <w:abstractNum w:abstractNumId="8">
    <w:nsid w:val="286A89EB"/>
    <w:multiLevelType w:val="singleLevel"/>
    <w:tmpl w:val="286A89EB"/>
    <w:lvl w:ilvl="0">
      <w:start w:val="8"/>
      <w:numFmt w:val="decimal"/>
      <w:suff w:val="nothing"/>
      <w:lvlText w:val="%1、"/>
      <w:lvlJc w:val="left"/>
    </w:lvl>
  </w:abstractNum>
  <w:abstractNum w:abstractNumId="9">
    <w:nsid w:val="2F8D4423"/>
    <w:multiLevelType w:val="singleLevel"/>
    <w:tmpl w:val="2F8D4423"/>
    <w:lvl w:ilvl="0">
      <w:start w:val="1"/>
      <w:numFmt w:val="decimal"/>
      <w:lvlText w:val="%1."/>
      <w:lvlJc w:val="left"/>
      <w:pPr>
        <w:tabs>
          <w:tab w:val="left" w:pos="312"/>
        </w:tabs>
      </w:pPr>
    </w:lvl>
  </w:abstractNum>
  <w:abstractNum w:abstractNumId="10">
    <w:nsid w:val="51A27752"/>
    <w:multiLevelType w:val="singleLevel"/>
    <w:tmpl w:val="51A27752"/>
    <w:lvl w:ilvl="0">
      <w:start w:val="1"/>
      <w:numFmt w:val="decimal"/>
      <w:lvlText w:val="%1."/>
      <w:lvlJc w:val="left"/>
      <w:pPr>
        <w:tabs>
          <w:tab w:val="left" w:pos="312"/>
        </w:tabs>
        <w:ind w:left="4"/>
      </w:pPr>
    </w:lvl>
  </w:abstractNum>
  <w:abstractNum w:abstractNumId="11">
    <w:nsid w:val="71205DE7"/>
    <w:multiLevelType w:val="singleLevel"/>
    <w:tmpl w:val="71205DE7"/>
    <w:lvl w:ilvl="0">
      <w:start w:val="1"/>
      <w:numFmt w:val="decimal"/>
      <w:lvlText w:val="%1."/>
      <w:lvlJc w:val="left"/>
      <w:pPr>
        <w:tabs>
          <w:tab w:val="left" w:pos="312"/>
        </w:tabs>
        <w:ind w:left="8"/>
      </w:pPr>
    </w:lvl>
  </w:abstractNum>
  <w:num w:numId="1">
    <w:abstractNumId w:val="6"/>
  </w:num>
  <w:num w:numId="2">
    <w:abstractNumId w:val="5"/>
  </w:num>
  <w:num w:numId="3">
    <w:abstractNumId w:val="2"/>
  </w:num>
  <w:num w:numId="4">
    <w:abstractNumId w:val="4"/>
  </w:num>
  <w:num w:numId="5">
    <w:abstractNumId w:val="3"/>
  </w:num>
  <w:num w:numId="6">
    <w:abstractNumId w:val="10"/>
  </w:num>
  <w:num w:numId="7">
    <w:abstractNumId w:val="7"/>
  </w:num>
  <w:num w:numId="8">
    <w:abstractNumId w:val="9"/>
  </w:num>
  <w:num w:numId="9">
    <w:abstractNumId w:val="11"/>
  </w:num>
  <w:num w:numId="10">
    <w:abstractNumId w:val="0"/>
  </w:num>
  <w:num w:numId="11">
    <w:abstractNumId w:val="8"/>
  </w:num>
  <w:num w:numId="1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trackRevisions/>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4721"/>
    <w:rsid w:val="00032358"/>
    <w:rsid w:val="0007338A"/>
    <w:rsid w:val="00075178"/>
    <w:rsid w:val="000A2F72"/>
    <w:rsid w:val="000A6CB7"/>
    <w:rsid w:val="000F1FA9"/>
    <w:rsid w:val="0010136F"/>
    <w:rsid w:val="00137280"/>
    <w:rsid w:val="001558A9"/>
    <w:rsid w:val="0016454F"/>
    <w:rsid w:val="001C476A"/>
    <w:rsid w:val="00215CBE"/>
    <w:rsid w:val="00220B05"/>
    <w:rsid w:val="00223E21"/>
    <w:rsid w:val="00234A5B"/>
    <w:rsid w:val="00255D06"/>
    <w:rsid w:val="0029376D"/>
    <w:rsid w:val="002C797B"/>
    <w:rsid w:val="00356F8A"/>
    <w:rsid w:val="0038681E"/>
    <w:rsid w:val="003970D6"/>
    <w:rsid w:val="003E1D41"/>
    <w:rsid w:val="00441783"/>
    <w:rsid w:val="00464E0B"/>
    <w:rsid w:val="00471710"/>
    <w:rsid w:val="0047557A"/>
    <w:rsid w:val="00483953"/>
    <w:rsid w:val="004937FB"/>
    <w:rsid w:val="00495DD5"/>
    <w:rsid w:val="004C10FE"/>
    <w:rsid w:val="004F5191"/>
    <w:rsid w:val="005358A1"/>
    <w:rsid w:val="00583426"/>
    <w:rsid w:val="005B71F0"/>
    <w:rsid w:val="005D35B9"/>
    <w:rsid w:val="005E1425"/>
    <w:rsid w:val="005E6668"/>
    <w:rsid w:val="005F6F41"/>
    <w:rsid w:val="00632C91"/>
    <w:rsid w:val="006344D9"/>
    <w:rsid w:val="00670B8F"/>
    <w:rsid w:val="00682FC8"/>
    <w:rsid w:val="006932C8"/>
    <w:rsid w:val="006962B8"/>
    <w:rsid w:val="006B58E9"/>
    <w:rsid w:val="006C486B"/>
    <w:rsid w:val="006D3AD8"/>
    <w:rsid w:val="007A2504"/>
    <w:rsid w:val="007A6CE3"/>
    <w:rsid w:val="007B66F9"/>
    <w:rsid w:val="00802A2C"/>
    <w:rsid w:val="00830D6A"/>
    <w:rsid w:val="00857A32"/>
    <w:rsid w:val="0087296C"/>
    <w:rsid w:val="008A4FC9"/>
    <w:rsid w:val="008D6D19"/>
    <w:rsid w:val="00937D0E"/>
    <w:rsid w:val="00940F44"/>
    <w:rsid w:val="009711EA"/>
    <w:rsid w:val="00975661"/>
    <w:rsid w:val="009C151B"/>
    <w:rsid w:val="009E4DEA"/>
    <w:rsid w:val="009E53D9"/>
    <w:rsid w:val="00A27A3F"/>
    <w:rsid w:val="00A9536D"/>
    <w:rsid w:val="00AA6099"/>
    <w:rsid w:val="00AC70B7"/>
    <w:rsid w:val="00B016FC"/>
    <w:rsid w:val="00B05A3E"/>
    <w:rsid w:val="00B34721"/>
    <w:rsid w:val="00B70574"/>
    <w:rsid w:val="00C14B3D"/>
    <w:rsid w:val="00C6688F"/>
    <w:rsid w:val="00C865C9"/>
    <w:rsid w:val="00CF39FD"/>
    <w:rsid w:val="00CF5271"/>
    <w:rsid w:val="00D12B3E"/>
    <w:rsid w:val="00D614C7"/>
    <w:rsid w:val="00D716C3"/>
    <w:rsid w:val="00DB02F9"/>
    <w:rsid w:val="00DB6F4B"/>
    <w:rsid w:val="00E132A5"/>
    <w:rsid w:val="00E915C9"/>
    <w:rsid w:val="00ED028D"/>
    <w:rsid w:val="00F41874"/>
    <w:rsid w:val="00F45287"/>
    <w:rsid w:val="00F63DE4"/>
    <w:rsid w:val="00FA083F"/>
    <w:rsid w:val="00FB0A79"/>
    <w:rsid w:val="00FB2409"/>
    <w:rsid w:val="017460A8"/>
    <w:rsid w:val="02DE7CA1"/>
    <w:rsid w:val="040C6EF6"/>
    <w:rsid w:val="0428151A"/>
    <w:rsid w:val="06453679"/>
    <w:rsid w:val="06904B7F"/>
    <w:rsid w:val="07293F1F"/>
    <w:rsid w:val="08D37828"/>
    <w:rsid w:val="0A0B54F3"/>
    <w:rsid w:val="0AD23FA1"/>
    <w:rsid w:val="0C6A79CE"/>
    <w:rsid w:val="0C7E623A"/>
    <w:rsid w:val="0D1C0D91"/>
    <w:rsid w:val="0E530486"/>
    <w:rsid w:val="0E7F3AE3"/>
    <w:rsid w:val="1094334A"/>
    <w:rsid w:val="1379410E"/>
    <w:rsid w:val="15803D9D"/>
    <w:rsid w:val="163E1DFB"/>
    <w:rsid w:val="16BF4D98"/>
    <w:rsid w:val="16DE0367"/>
    <w:rsid w:val="17997F8F"/>
    <w:rsid w:val="17EA312A"/>
    <w:rsid w:val="18982665"/>
    <w:rsid w:val="18CD1F36"/>
    <w:rsid w:val="1A550724"/>
    <w:rsid w:val="1BE30595"/>
    <w:rsid w:val="1D80648F"/>
    <w:rsid w:val="1D9B2CCB"/>
    <w:rsid w:val="1E2A2BD0"/>
    <w:rsid w:val="211C7E96"/>
    <w:rsid w:val="222A54E5"/>
    <w:rsid w:val="23243AA3"/>
    <w:rsid w:val="241F37F9"/>
    <w:rsid w:val="27881B7F"/>
    <w:rsid w:val="27A15C7B"/>
    <w:rsid w:val="2A2C7A1A"/>
    <w:rsid w:val="2C98431D"/>
    <w:rsid w:val="2CA01C03"/>
    <w:rsid w:val="2D8849A0"/>
    <w:rsid w:val="2E0E1FA1"/>
    <w:rsid w:val="2E430E68"/>
    <w:rsid w:val="30445953"/>
    <w:rsid w:val="30624256"/>
    <w:rsid w:val="311A7B14"/>
    <w:rsid w:val="347A67F0"/>
    <w:rsid w:val="36273766"/>
    <w:rsid w:val="36CA2348"/>
    <w:rsid w:val="373F7D85"/>
    <w:rsid w:val="386B24FA"/>
    <w:rsid w:val="3ACB1D79"/>
    <w:rsid w:val="3B0F3819"/>
    <w:rsid w:val="3B6F092F"/>
    <w:rsid w:val="3B8A4D92"/>
    <w:rsid w:val="3C9277EA"/>
    <w:rsid w:val="3D34755B"/>
    <w:rsid w:val="3DDD67A7"/>
    <w:rsid w:val="41176E7E"/>
    <w:rsid w:val="41F253E7"/>
    <w:rsid w:val="425605F9"/>
    <w:rsid w:val="50014212"/>
    <w:rsid w:val="521C518B"/>
    <w:rsid w:val="538F5A07"/>
    <w:rsid w:val="541E2D13"/>
    <w:rsid w:val="59C45361"/>
    <w:rsid w:val="5B8A7E60"/>
    <w:rsid w:val="5BF034CA"/>
    <w:rsid w:val="5CD7058F"/>
    <w:rsid w:val="5D483382"/>
    <w:rsid w:val="5E3F6311"/>
    <w:rsid w:val="5F5F1EBE"/>
    <w:rsid w:val="60D3692C"/>
    <w:rsid w:val="611E7952"/>
    <w:rsid w:val="61A00C1A"/>
    <w:rsid w:val="61D957FF"/>
    <w:rsid w:val="629923ED"/>
    <w:rsid w:val="62F421AC"/>
    <w:rsid w:val="632A74C7"/>
    <w:rsid w:val="63424305"/>
    <w:rsid w:val="63D663B9"/>
    <w:rsid w:val="6A31182A"/>
    <w:rsid w:val="6AF209B5"/>
    <w:rsid w:val="6B4D0EF6"/>
    <w:rsid w:val="6B521B9F"/>
    <w:rsid w:val="6B8C13B8"/>
    <w:rsid w:val="714C3F33"/>
    <w:rsid w:val="73930CC3"/>
    <w:rsid w:val="741B24BE"/>
    <w:rsid w:val="77706B25"/>
    <w:rsid w:val="7836483F"/>
    <w:rsid w:val="796F3068"/>
    <w:rsid w:val="7B1269EA"/>
    <w:rsid w:val="7B6A5DB1"/>
    <w:rsid w:val="7B7332E7"/>
    <w:rsid w:val="7B7E5B34"/>
    <w:rsid w:val="7C2868F1"/>
    <w:rsid w:val="7FB058BC"/>
    <w:rsid w:val="7FB32D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Balloon Text"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CBE"/>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215CBE"/>
    <w:rPr>
      <w:sz w:val="18"/>
      <w:szCs w:val="18"/>
    </w:rPr>
  </w:style>
  <w:style w:type="paragraph" w:styleId="a4">
    <w:name w:val="footer"/>
    <w:basedOn w:val="a"/>
    <w:link w:val="Char0"/>
    <w:uiPriority w:val="99"/>
    <w:qFormat/>
    <w:rsid w:val="00215CBE"/>
    <w:pPr>
      <w:tabs>
        <w:tab w:val="center" w:pos="4153"/>
        <w:tab w:val="right" w:pos="8306"/>
      </w:tabs>
      <w:snapToGrid w:val="0"/>
      <w:jc w:val="left"/>
    </w:pPr>
    <w:rPr>
      <w:sz w:val="18"/>
      <w:szCs w:val="18"/>
    </w:rPr>
  </w:style>
  <w:style w:type="paragraph" w:styleId="a5">
    <w:name w:val="header"/>
    <w:basedOn w:val="a"/>
    <w:link w:val="Char1"/>
    <w:uiPriority w:val="99"/>
    <w:qFormat/>
    <w:rsid w:val="00215CBE"/>
    <w:pPr>
      <w:pBdr>
        <w:bottom w:val="single" w:sz="6" w:space="1" w:color="auto"/>
      </w:pBdr>
      <w:tabs>
        <w:tab w:val="center" w:pos="4153"/>
        <w:tab w:val="right" w:pos="8306"/>
      </w:tabs>
      <w:snapToGrid w:val="0"/>
      <w:jc w:val="center"/>
    </w:pPr>
    <w:rPr>
      <w:sz w:val="18"/>
      <w:szCs w:val="18"/>
    </w:rPr>
  </w:style>
  <w:style w:type="character" w:styleId="a6">
    <w:name w:val="Hyperlink"/>
    <w:uiPriority w:val="99"/>
    <w:qFormat/>
    <w:rsid w:val="00215CBE"/>
    <w:rPr>
      <w:color w:val="auto"/>
      <w:u w:val="single"/>
    </w:rPr>
  </w:style>
  <w:style w:type="character" w:customStyle="1" w:styleId="Char0">
    <w:name w:val="页脚 Char"/>
    <w:link w:val="a4"/>
    <w:uiPriority w:val="99"/>
    <w:qFormat/>
    <w:locked/>
    <w:rsid w:val="00215CBE"/>
    <w:rPr>
      <w:sz w:val="18"/>
      <w:szCs w:val="18"/>
    </w:rPr>
  </w:style>
  <w:style w:type="character" w:customStyle="1" w:styleId="Char1">
    <w:name w:val="页眉 Char"/>
    <w:link w:val="a5"/>
    <w:uiPriority w:val="99"/>
    <w:qFormat/>
    <w:locked/>
    <w:rsid w:val="00215CBE"/>
    <w:rPr>
      <w:sz w:val="18"/>
      <w:szCs w:val="18"/>
    </w:rPr>
  </w:style>
  <w:style w:type="character" w:customStyle="1" w:styleId="Char">
    <w:name w:val="批注框文本 Char"/>
    <w:basedOn w:val="a0"/>
    <w:link w:val="a3"/>
    <w:uiPriority w:val="99"/>
    <w:semiHidden/>
    <w:rsid w:val="00215CBE"/>
    <w:rPr>
      <w:rFonts w:cs="Calibri"/>
      <w:kern w:val="2"/>
      <w:sz w:val="18"/>
      <w:szCs w:val="18"/>
    </w:rPr>
  </w:style>
  <w:style w:type="paragraph" w:styleId="a7">
    <w:name w:val="List Paragraph"/>
    <w:basedOn w:val="a"/>
    <w:uiPriority w:val="99"/>
    <w:qFormat/>
    <w:rsid w:val="00215CBE"/>
    <w:pPr>
      <w:ind w:firstLineChars="200" w:firstLine="420"/>
    </w:pPr>
    <w:rPr>
      <w:rFonts w:ascii="Times New Roman" w:eastAsia="仿宋_GB2312" w:hAnsi="Times New Roman" w:cs="Times New Roman"/>
      <w:sz w:val="30"/>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7</Pages>
  <Words>2831</Words>
  <Characters>628</Characters>
  <Application>Microsoft Office Word</Application>
  <DocSecurity>0</DocSecurity>
  <Lines>5</Lines>
  <Paragraphs>6</Paragraphs>
  <ScaleCrop>false</ScaleCrop>
  <Company>Hewlett-Packard</Company>
  <LinksUpToDate>false</LinksUpToDate>
  <CharactersWithSpaces>3453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gxp</dc:creator>
  <cp:lastModifiedBy>Administrator</cp:lastModifiedBy>
  <cp:revision>24</cp:revision>
  <cp:lastPrinted>2021-10-07T04:05:00Z</cp:lastPrinted>
  <dcterms:created xsi:type="dcterms:W3CDTF">2021-09-28T01:27:00Z</dcterms:created>
  <dcterms:modified xsi:type="dcterms:W3CDTF">2021-11-03T02:54:00Z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ICV">
    <vt:lpwstr>C02DD89A3D134FD48226FEB60A4AC523</vt:lpwstr>
  </property>
</Properties>
</file>